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BB02B" w14:textId="77777777" w:rsidR="00551289" w:rsidRPr="000A3945" w:rsidRDefault="00551289" w:rsidP="00551289">
      <w:pPr>
        <w:pStyle w:val="Standard"/>
        <w:rPr>
          <w:rFonts w:hint="eastAsia"/>
          <w:b/>
          <w:bCs/>
        </w:rPr>
      </w:pPr>
      <w:r w:rsidRPr="000A3945">
        <w:rPr>
          <w:b/>
          <w:bCs/>
        </w:rPr>
        <w:t xml:space="preserve">VOLTA ENERGEETIKA OSAÜHING </w:t>
      </w:r>
    </w:p>
    <w:p w14:paraId="4222456D" w14:textId="77777777" w:rsidR="00551289" w:rsidRPr="000A3945" w:rsidRDefault="00551289" w:rsidP="00551289">
      <w:pPr>
        <w:pStyle w:val="Standard"/>
        <w:rPr>
          <w:rFonts w:hint="eastAsia"/>
          <w:b/>
          <w:bCs/>
        </w:rPr>
      </w:pPr>
    </w:p>
    <w:p w14:paraId="37CE3E57" w14:textId="77988057" w:rsidR="00551289" w:rsidRPr="000A3945" w:rsidRDefault="00551289" w:rsidP="00551289">
      <w:pPr>
        <w:pStyle w:val="Standard"/>
        <w:rPr>
          <w:rFonts w:hint="eastAsia"/>
          <w:b/>
          <w:bCs/>
        </w:rPr>
      </w:pPr>
      <w:r>
        <w:rPr>
          <w:b/>
          <w:bCs/>
        </w:rPr>
        <w:t>ÜLDTEENUSE</w:t>
      </w:r>
      <w:r w:rsidRPr="000A3945">
        <w:rPr>
          <w:b/>
          <w:bCs/>
        </w:rPr>
        <w:t xml:space="preserve"> TÜÜPTINGIMUSED</w:t>
      </w:r>
    </w:p>
    <w:p w14:paraId="4993644D" w14:textId="77777777" w:rsidR="00551289" w:rsidRDefault="00551289" w:rsidP="00551289">
      <w:pPr>
        <w:spacing w:after="149" w:line="259" w:lineRule="auto"/>
        <w:ind w:left="0" w:right="5" w:firstLine="0"/>
        <w:rPr>
          <w:b/>
        </w:rPr>
      </w:pPr>
    </w:p>
    <w:p w14:paraId="044B86C4" w14:textId="77777777" w:rsidR="00CB4F6E" w:rsidRDefault="00CB4F6E" w:rsidP="00551289">
      <w:pPr>
        <w:spacing w:after="149" w:line="259" w:lineRule="auto"/>
        <w:ind w:left="0" w:right="5" w:firstLine="0"/>
        <w:rPr>
          <w:b/>
        </w:rPr>
      </w:pPr>
    </w:p>
    <w:p w14:paraId="1121FAFD" w14:textId="77777777" w:rsidR="00551289" w:rsidRPr="000A3945" w:rsidRDefault="00551289" w:rsidP="00551289">
      <w:pPr>
        <w:pStyle w:val="Loendilik"/>
        <w:numPr>
          <w:ilvl w:val="0"/>
          <w:numId w:val="2"/>
        </w:numPr>
        <w:spacing w:after="0"/>
        <w:jc w:val="both"/>
        <w:rPr>
          <w:rFonts w:ascii="Times New Roman" w:hAnsi="Times New Roman"/>
          <w:b/>
          <w:bCs/>
          <w:sz w:val="24"/>
          <w:szCs w:val="24"/>
        </w:rPr>
      </w:pPr>
      <w:r w:rsidRPr="000A3945">
        <w:rPr>
          <w:rFonts w:ascii="Times New Roman" w:hAnsi="Times New Roman"/>
          <w:b/>
          <w:bCs/>
          <w:sz w:val="24"/>
          <w:szCs w:val="24"/>
        </w:rPr>
        <w:t xml:space="preserve">Üldsätted </w:t>
      </w:r>
    </w:p>
    <w:p w14:paraId="5FA66BCA" w14:textId="380BDD17" w:rsidR="00551289" w:rsidRPr="00551289" w:rsidRDefault="00551289" w:rsidP="00551289">
      <w:pPr>
        <w:pStyle w:val="Loendilik"/>
        <w:numPr>
          <w:ilvl w:val="1"/>
          <w:numId w:val="2"/>
        </w:numPr>
        <w:spacing w:after="0"/>
        <w:ind w:left="567" w:hanging="567"/>
        <w:jc w:val="both"/>
        <w:rPr>
          <w:rFonts w:ascii="Times New Roman" w:hAnsi="Times New Roman"/>
          <w:sz w:val="24"/>
          <w:szCs w:val="24"/>
        </w:rPr>
      </w:pPr>
      <w:r w:rsidRPr="000A3945">
        <w:rPr>
          <w:rFonts w:ascii="Times New Roman" w:hAnsi="Times New Roman"/>
          <w:sz w:val="24"/>
          <w:szCs w:val="24"/>
        </w:rPr>
        <w:t>Käesolevad VOLTA ENERGEETIKA Osaühing</w:t>
      </w:r>
      <w:r>
        <w:rPr>
          <w:rFonts w:ascii="Times New Roman" w:hAnsi="Times New Roman"/>
          <w:sz w:val="24"/>
          <w:szCs w:val="24"/>
        </w:rPr>
        <w:t>,</w:t>
      </w:r>
      <w:r w:rsidRPr="000A3945">
        <w:rPr>
          <w:rFonts w:ascii="Times New Roman" w:hAnsi="Times New Roman"/>
          <w:sz w:val="24"/>
          <w:szCs w:val="24"/>
        </w:rPr>
        <w:t xml:space="preserve"> </w:t>
      </w:r>
      <w:r w:rsidRPr="00574316">
        <w:rPr>
          <w:rFonts w:ascii="Times New Roman" w:hAnsi="Times New Roman"/>
          <w:sz w:val="24"/>
          <w:szCs w:val="24"/>
        </w:rPr>
        <w:t>registrikoodiga 10507680, aadressiga Tööstuse tn</w:t>
      </w:r>
      <w:r>
        <w:rPr>
          <w:rFonts w:ascii="Times New Roman" w:hAnsi="Times New Roman"/>
          <w:sz w:val="24"/>
          <w:szCs w:val="24"/>
        </w:rPr>
        <w:t xml:space="preserve"> </w:t>
      </w:r>
      <w:r w:rsidRPr="000A3945">
        <w:rPr>
          <w:rFonts w:ascii="Times New Roman" w:hAnsi="Times New Roman"/>
          <w:sz w:val="24"/>
          <w:szCs w:val="24"/>
        </w:rPr>
        <w:t>48a</w:t>
      </w:r>
      <w:r w:rsidRPr="00574316">
        <w:rPr>
          <w:rFonts w:ascii="Times New Roman" w:hAnsi="Times New Roman"/>
          <w:sz w:val="24"/>
          <w:szCs w:val="24"/>
        </w:rPr>
        <w:t>, Tallinn, 10416 Harju maakond, e-post info@voltaelekter.ee</w:t>
      </w:r>
      <w:r>
        <w:rPr>
          <w:rFonts w:ascii="Times New Roman" w:hAnsi="Times New Roman"/>
          <w:sz w:val="24"/>
          <w:szCs w:val="24"/>
        </w:rPr>
        <w:t>,</w:t>
      </w:r>
      <w:r w:rsidRPr="00551289">
        <w:rPr>
          <w:rFonts w:ascii="Times New Roman" w:hAnsi="Times New Roman"/>
          <w:sz w:val="24"/>
          <w:szCs w:val="24"/>
        </w:rPr>
        <w:t xml:space="preserve"> </w:t>
      </w:r>
      <w:r w:rsidRPr="00574316">
        <w:rPr>
          <w:rFonts w:ascii="Times New Roman" w:hAnsi="Times New Roman"/>
          <w:sz w:val="24"/>
          <w:szCs w:val="24"/>
        </w:rPr>
        <w:t xml:space="preserve">veebileht: </w:t>
      </w:r>
      <w:r w:rsidRPr="000A3945">
        <w:rPr>
          <w:rFonts w:ascii="Times New Roman" w:hAnsi="Times New Roman"/>
          <w:sz w:val="24"/>
          <w:szCs w:val="24"/>
        </w:rPr>
        <w:t xml:space="preserve">        https://</w:t>
      </w:r>
      <w:r w:rsidRPr="00574316">
        <w:rPr>
          <w:rFonts w:ascii="Times New Roman" w:hAnsi="Times New Roman"/>
          <w:sz w:val="24"/>
          <w:szCs w:val="24"/>
        </w:rPr>
        <w:t>voltaelekter.ee</w:t>
      </w:r>
      <w:r w:rsidRPr="000A3945">
        <w:rPr>
          <w:rFonts w:ascii="Times New Roman" w:hAnsi="Times New Roman"/>
          <w:sz w:val="24"/>
          <w:szCs w:val="24"/>
        </w:rPr>
        <w:t xml:space="preserve"> (edaspidi võrguettevõtja või pool) </w:t>
      </w:r>
      <w:r>
        <w:rPr>
          <w:rFonts w:ascii="Times New Roman" w:hAnsi="Times New Roman"/>
          <w:sz w:val="24"/>
          <w:szCs w:val="24"/>
        </w:rPr>
        <w:t>üldteenuse</w:t>
      </w:r>
      <w:r w:rsidRPr="000A3945">
        <w:rPr>
          <w:rFonts w:ascii="Times New Roman" w:hAnsi="Times New Roman"/>
          <w:sz w:val="24"/>
          <w:szCs w:val="24"/>
        </w:rPr>
        <w:t xml:space="preserve"> tüüptingimused </w:t>
      </w:r>
      <w:r>
        <w:rPr>
          <w:rFonts w:ascii="Times New Roman" w:hAnsi="Times New Roman"/>
          <w:sz w:val="24"/>
          <w:szCs w:val="24"/>
        </w:rPr>
        <w:t>reguleerivad võrguettevõtja</w:t>
      </w:r>
      <w:r w:rsidRPr="00551289">
        <w:rPr>
          <w:rFonts w:ascii="Times New Roman" w:hAnsi="Times New Roman"/>
          <w:sz w:val="24"/>
          <w:szCs w:val="24"/>
        </w:rPr>
        <w:t xml:space="preserve"> poolt </w:t>
      </w:r>
      <w:r>
        <w:rPr>
          <w:rFonts w:ascii="Times New Roman" w:hAnsi="Times New Roman"/>
          <w:sz w:val="24"/>
          <w:szCs w:val="24"/>
        </w:rPr>
        <w:t>e</w:t>
      </w:r>
      <w:r w:rsidRPr="00551289">
        <w:rPr>
          <w:rFonts w:ascii="Times New Roman" w:hAnsi="Times New Roman"/>
          <w:sz w:val="24"/>
          <w:szCs w:val="24"/>
        </w:rPr>
        <w:t xml:space="preserve">lektrituruseaduses sätestatud juhtudel ja korras väiketarbijale (edaspidi: </w:t>
      </w:r>
      <w:commentRangeStart w:id="0"/>
      <w:del w:id="1" w:author="Egert Luukas - KA" w:date="2025-08-15T09:06:00Z" w16du:dateUtc="2025-08-15T06:06:00Z">
        <w:r w:rsidRPr="00551289" w:rsidDel="0087572F">
          <w:rPr>
            <w:rFonts w:ascii="Times New Roman" w:hAnsi="Times New Roman"/>
            <w:sz w:val="24"/>
            <w:szCs w:val="24"/>
          </w:rPr>
          <w:delText>K</w:delText>
        </w:r>
      </w:del>
      <w:commentRangeEnd w:id="0"/>
      <w:r w:rsidR="00513613">
        <w:rPr>
          <w:rStyle w:val="Kommentaariviide"/>
          <w:rFonts w:ascii="Times New Roman" w:eastAsia="Times New Roman" w:hAnsi="Times New Roman"/>
          <w:color w:val="000000"/>
          <w:kern w:val="2"/>
          <w:lang w:eastAsia="et-EE"/>
          <w14:ligatures w14:val="standardContextual"/>
        </w:rPr>
        <w:commentReference w:id="0"/>
      </w:r>
      <w:ins w:id="2" w:author="Egert Luukas - KA" w:date="2025-08-15T09:06:00Z" w16du:dateUtc="2025-08-15T06:06:00Z">
        <w:r w:rsidR="00993365">
          <w:rPr>
            <w:rFonts w:ascii="Times New Roman" w:hAnsi="Times New Roman"/>
            <w:sz w:val="24"/>
            <w:szCs w:val="24"/>
          </w:rPr>
          <w:t>k</w:t>
        </w:r>
      </w:ins>
      <w:r w:rsidRPr="00551289">
        <w:rPr>
          <w:rFonts w:ascii="Times New Roman" w:hAnsi="Times New Roman"/>
          <w:sz w:val="24"/>
          <w:szCs w:val="24"/>
        </w:rPr>
        <w:t xml:space="preserve">lient) elektrienergia müüki </w:t>
      </w:r>
      <w:proofErr w:type="spellStart"/>
      <w:r w:rsidRPr="00551289">
        <w:rPr>
          <w:rFonts w:ascii="Times New Roman" w:hAnsi="Times New Roman"/>
          <w:sz w:val="24"/>
          <w:szCs w:val="24"/>
        </w:rPr>
        <w:t>üldteenusena</w:t>
      </w:r>
      <w:proofErr w:type="spellEnd"/>
      <w:r w:rsidRPr="00551289">
        <w:rPr>
          <w:rFonts w:ascii="Times New Roman" w:hAnsi="Times New Roman"/>
          <w:sz w:val="24"/>
          <w:szCs w:val="24"/>
        </w:rPr>
        <w:t xml:space="preserve"> (edaspidi: </w:t>
      </w:r>
      <w:proofErr w:type="spellStart"/>
      <w:ins w:id="3" w:author="Egert Luukas - KA" w:date="2025-08-15T09:08:00Z" w16du:dateUtc="2025-08-15T06:08:00Z">
        <w:r w:rsidR="00513613">
          <w:rPr>
            <w:rFonts w:ascii="Times New Roman" w:hAnsi="Times New Roman"/>
            <w:sz w:val="24"/>
            <w:szCs w:val="24"/>
          </w:rPr>
          <w:t>ü</w:t>
        </w:r>
      </w:ins>
      <w:del w:id="4" w:author="Egert Luukas - KA" w:date="2025-08-15T09:08:00Z" w16du:dateUtc="2025-08-15T06:08:00Z">
        <w:r w:rsidRPr="00551289" w:rsidDel="00513613">
          <w:rPr>
            <w:rFonts w:ascii="Times New Roman" w:hAnsi="Times New Roman"/>
            <w:sz w:val="24"/>
            <w:szCs w:val="24"/>
          </w:rPr>
          <w:delText>Ü</w:delText>
        </w:r>
      </w:del>
      <w:r w:rsidRPr="00551289">
        <w:rPr>
          <w:rFonts w:ascii="Times New Roman" w:hAnsi="Times New Roman"/>
          <w:sz w:val="24"/>
          <w:szCs w:val="24"/>
        </w:rPr>
        <w:t>ldteenus</w:t>
      </w:r>
      <w:proofErr w:type="spellEnd"/>
      <w:r w:rsidRPr="00551289">
        <w:rPr>
          <w:rFonts w:ascii="Times New Roman" w:hAnsi="Times New Roman"/>
          <w:sz w:val="24"/>
          <w:szCs w:val="24"/>
        </w:rPr>
        <w:t xml:space="preserve">) </w:t>
      </w:r>
      <w:r>
        <w:rPr>
          <w:rFonts w:ascii="Times New Roman" w:hAnsi="Times New Roman"/>
          <w:sz w:val="24"/>
          <w:szCs w:val="24"/>
        </w:rPr>
        <w:t>võrguettevõtja</w:t>
      </w:r>
      <w:r w:rsidRPr="00551289">
        <w:rPr>
          <w:rFonts w:ascii="Times New Roman" w:hAnsi="Times New Roman"/>
          <w:sz w:val="24"/>
          <w:szCs w:val="24"/>
        </w:rPr>
        <w:t xml:space="preserve"> tegevuspiirkonnas. </w:t>
      </w:r>
      <w:del w:id="5" w:author="Egert Luukas - KA" w:date="2025-08-15T08:22:00Z" w16du:dateUtc="2025-08-15T05:22:00Z">
        <w:r w:rsidRPr="00551289" w:rsidDel="008C6C6D">
          <w:rPr>
            <w:rFonts w:ascii="Times New Roman" w:hAnsi="Times New Roman"/>
            <w:sz w:val="24"/>
            <w:szCs w:val="24"/>
          </w:rPr>
          <w:delText xml:space="preserve">Väiketarbija on kodutarbija, korteriühistu, korteriomanike ühisus ja see äritarbija, kelle elektripaigaldis on võrguga ühendatud madalpingel kuni 63-amprise peakaitsme </w:delText>
        </w:r>
        <w:commentRangeStart w:id="6"/>
        <w:r w:rsidRPr="00551289" w:rsidDel="008C6C6D">
          <w:rPr>
            <w:rFonts w:ascii="Times New Roman" w:hAnsi="Times New Roman"/>
            <w:sz w:val="24"/>
            <w:szCs w:val="24"/>
          </w:rPr>
          <w:delText>kaudu.</w:delText>
        </w:r>
      </w:del>
      <w:commentRangeEnd w:id="6"/>
      <w:r w:rsidR="00C936CC">
        <w:rPr>
          <w:rStyle w:val="Kommentaariviide"/>
          <w:rFonts w:ascii="Times New Roman" w:eastAsia="Times New Roman" w:hAnsi="Times New Roman"/>
          <w:color w:val="000000"/>
          <w:kern w:val="2"/>
          <w:lang w:eastAsia="et-EE"/>
          <w14:ligatures w14:val="standardContextual"/>
        </w:rPr>
        <w:commentReference w:id="6"/>
      </w:r>
    </w:p>
    <w:p w14:paraId="43179678" w14:textId="510AA614" w:rsidR="00204E95" w:rsidRDefault="00551289" w:rsidP="00551289">
      <w:pPr>
        <w:pStyle w:val="Loendilik"/>
        <w:numPr>
          <w:ilvl w:val="1"/>
          <w:numId w:val="2"/>
        </w:numPr>
        <w:spacing w:after="0"/>
        <w:ind w:left="567" w:hanging="567"/>
        <w:jc w:val="both"/>
        <w:rPr>
          <w:rFonts w:ascii="Times New Roman" w:hAnsi="Times New Roman"/>
          <w:sz w:val="24"/>
          <w:szCs w:val="24"/>
        </w:rPr>
      </w:pPr>
      <w:r w:rsidRPr="00551289">
        <w:rPr>
          <w:rFonts w:ascii="Times New Roman" w:hAnsi="Times New Roman"/>
          <w:sz w:val="24"/>
          <w:szCs w:val="24"/>
        </w:rPr>
        <w:t xml:space="preserve">Tüüptingimused ei reguleeri </w:t>
      </w:r>
      <w:del w:id="7" w:author="Egert Luukas - KA" w:date="2025-08-15T09:08:00Z" w16du:dateUtc="2025-08-15T06:08:00Z">
        <w:r w:rsidRPr="00551289" w:rsidDel="00CC0D94">
          <w:rPr>
            <w:rFonts w:ascii="Times New Roman" w:hAnsi="Times New Roman"/>
            <w:sz w:val="24"/>
            <w:szCs w:val="24"/>
          </w:rPr>
          <w:delText>K</w:delText>
        </w:r>
      </w:del>
      <w:ins w:id="8" w:author="Egert Luukas - KA" w:date="2025-08-15T09:08:00Z" w16du:dateUtc="2025-08-15T06:08:00Z">
        <w:r w:rsidR="00CC0D94">
          <w:rPr>
            <w:rFonts w:ascii="Times New Roman" w:hAnsi="Times New Roman"/>
            <w:sz w:val="24"/>
            <w:szCs w:val="24"/>
          </w:rPr>
          <w:t>k</w:t>
        </w:r>
      </w:ins>
      <w:r w:rsidRPr="00551289">
        <w:rPr>
          <w:rFonts w:ascii="Times New Roman" w:hAnsi="Times New Roman"/>
          <w:sz w:val="24"/>
          <w:szCs w:val="24"/>
        </w:rPr>
        <w:t>liendile võrguteenuste osutamist.</w:t>
      </w:r>
    </w:p>
    <w:p w14:paraId="0E8D9760" w14:textId="51074F3A" w:rsidR="00551289" w:rsidRPr="00551289" w:rsidRDefault="00551289" w:rsidP="00551289">
      <w:pPr>
        <w:pStyle w:val="Loendilik"/>
        <w:numPr>
          <w:ilvl w:val="1"/>
          <w:numId w:val="2"/>
        </w:numPr>
        <w:spacing w:after="0"/>
        <w:ind w:left="567" w:hanging="567"/>
        <w:rPr>
          <w:rFonts w:ascii="Times New Roman" w:hAnsi="Times New Roman"/>
          <w:sz w:val="24"/>
          <w:szCs w:val="24"/>
        </w:rPr>
      </w:pPr>
      <w:r w:rsidRPr="00551289">
        <w:rPr>
          <w:rFonts w:ascii="Times New Roman" w:hAnsi="Times New Roman"/>
          <w:sz w:val="24"/>
          <w:szCs w:val="24"/>
        </w:rPr>
        <w:t>Võrguettevõt</w:t>
      </w:r>
      <w:r>
        <w:rPr>
          <w:rFonts w:ascii="Times New Roman" w:hAnsi="Times New Roman"/>
          <w:sz w:val="24"/>
          <w:szCs w:val="24"/>
        </w:rPr>
        <w:t>ja</w:t>
      </w:r>
      <w:r w:rsidRPr="00551289">
        <w:rPr>
          <w:rFonts w:ascii="Times New Roman" w:hAnsi="Times New Roman"/>
          <w:sz w:val="24"/>
          <w:szCs w:val="24"/>
        </w:rPr>
        <w:t xml:space="preserve"> osutab </w:t>
      </w:r>
      <w:del w:id="9" w:author="Egert Luukas - KA" w:date="2025-08-15T09:08:00Z" w16du:dateUtc="2025-08-15T06:08:00Z">
        <w:r w:rsidRPr="00551289" w:rsidDel="00CC0D94">
          <w:rPr>
            <w:rFonts w:ascii="Times New Roman" w:hAnsi="Times New Roman"/>
            <w:sz w:val="24"/>
            <w:szCs w:val="24"/>
          </w:rPr>
          <w:delText>K</w:delText>
        </w:r>
      </w:del>
      <w:ins w:id="10" w:author="Egert Luukas - KA" w:date="2025-08-15T09:08:00Z" w16du:dateUtc="2025-08-15T06:08:00Z">
        <w:r w:rsidR="00CC0D94">
          <w:rPr>
            <w:rFonts w:ascii="Times New Roman" w:hAnsi="Times New Roman"/>
            <w:sz w:val="24"/>
            <w:szCs w:val="24"/>
          </w:rPr>
          <w:t>k</w:t>
        </w:r>
      </w:ins>
      <w:r w:rsidRPr="00551289">
        <w:rPr>
          <w:rFonts w:ascii="Times New Roman" w:hAnsi="Times New Roman"/>
          <w:sz w:val="24"/>
          <w:szCs w:val="24"/>
        </w:rPr>
        <w:t xml:space="preserve">liendile </w:t>
      </w:r>
      <w:del w:id="11" w:author="Egert Luukas - KA" w:date="2025-08-15T09:08:00Z" w16du:dateUtc="2025-08-15T06:08:00Z">
        <w:r w:rsidRPr="00551289" w:rsidDel="00CC0D94">
          <w:rPr>
            <w:rFonts w:ascii="Times New Roman" w:hAnsi="Times New Roman"/>
            <w:sz w:val="24"/>
            <w:szCs w:val="24"/>
          </w:rPr>
          <w:delText>Ü</w:delText>
        </w:r>
      </w:del>
      <w:proofErr w:type="spellStart"/>
      <w:ins w:id="12" w:author="Egert Luukas - KA" w:date="2025-08-15T09:08:00Z" w16du:dateUtc="2025-08-15T06:08:00Z">
        <w:r w:rsidR="00CC0D94">
          <w:rPr>
            <w:rFonts w:ascii="Times New Roman" w:hAnsi="Times New Roman"/>
            <w:sz w:val="24"/>
            <w:szCs w:val="24"/>
          </w:rPr>
          <w:t>ü</w:t>
        </w:r>
      </w:ins>
      <w:r w:rsidRPr="00551289">
        <w:rPr>
          <w:rFonts w:ascii="Times New Roman" w:hAnsi="Times New Roman"/>
          <w:sz w:val="24"/>
          <w:szCs w:val="24"/>
        </w:rPr>
        <w:t>ldteenust</w:t>
      </w:r>
      <w:proofErr w:type="spellEnd"/>
      <w:r w:rsidRPr="00551289">
        <w:rPr>
          <w:rFonts w:ascii="Times New Roman" w:hAnsi="Times New Roman"/>
          <w:sz w:val="24"/>
          <w:szCs w:val="24"/>
        </w:rPr>
        <w:t xml:space="preserve">, kui: </w:t>
      </w:r>
    </w:p>
    <w:p w14:paraId="68F5097A" w14:textId="3346069B" w:rsidR="00551289" w:rsidRPr="00551289" w:rsidRDefault="00551289" w:rsidP="00551289">
      <w:pPr>
        <w:pStyle w:val="Loendilik"/>
        <w:numPr>
          <w:ilvl w:val="2"/>
          <w:numId w:val="2"/>
        </w:numPr>
        <w:spacing w:after="0"/>
        <w:ind w:hanging="657"/>
        <w:rPr>
          <w:rFonts w:ascii="Times New Roman" w:hAnsi="Times New Roman"/>
          <w:sz w:val="24"/>
          <w:szCs w:val="24"/>
        </w:rPr>
      </w:pPr>
      <w:del w:id="13" w:author="Egert Luukas - KA" w:date="2025-08-15T09:08:00Z" w16du:dateUtc="2025-08-15T06:08:00Z">
        <w:r w:rsidRPr="00551289" w:rsidDel="00CC0D94">
          <w:rPr>
            <w:rFonts w:ascii="Times New Roman" w:hAnsi="Times New Roman"/>
            <w:sz w:val="24"/>
            <w:szCs w:val="24"/>
          </w:rPr>
          <w:delText>K</w:delText>
        </w:r>
      </w:del>
      <w:ins w:id="14" w:author="Egert Luukas - KA" w:date="2025-08-15T09:08:00Z" w16du:dateUtc="2025-08-15T06:08:00Z">
        <w:r w:rsidR="00CC0D94">
          <w:rPr>
            <w:rFonts w:ascii="Times New Roman" w:hAnsi="Times New Roman"/>
            <w:sz w:val="24"/>
            <w:szCs w:val="24"/>
          </w:rPr>
          <w:t>k</w:t>
        </w:r>
      </w:ins>
      <w:r w:rsidRPr="00551289">
        <w:rPr>
          <w:rFonts w:ascii="Times New Roman" w:hAnsi="Times New Roman"/>
          <w:sz w:val="24"/>
          <w:szCs w:val="24"/>
        </w:rPr>
        <w:t xml:space="preserve">liendi elektripaigaldis on ühendatud </w:t>
      </w:r>
      <w:r w:rsidR="008C0C48">
        <w:rPr>
          <w:rFonts w:ascii="Times New Roman" w:hAnsi="Times New Roman"/>
          <w:sz w:val="24"/>
          <w:szCs w:val="24"/>
        </w:rPr>
        <w:t>v</w:t>
      </w:r>
      <w:r w:rsidRPr="00551289">
        <w:rPr>
          <w:rFonts w:ascii="Times New Roman" w:hAnsi="Times New Roman"/>
          <w:sz w:val="24"/>
          <w:szCs w:val="24"/>
        </w:rPr>
        <w:t>õrguettevõt</w:t>
      </w:r>
      <w:r>
        <w:rPr>
          <w:rFonts w:ascii="Times New Roman" w:hAnsi="Times New Roman"/>
          <w:sz w:val="24"/>
          <w:szCs w:val="24"/>
        </w:rPr>
        <w:t>ja</w:t>
      </w:r>
      <w:r w:rsidRPr="00551289">
        <w:rPr>
          <w:rFonts w:ascii="Times New Roman" w:hAnsi="Times New Roman"/>
          <w:sz w:val="24"/>
          <w:szCs w:val="24"/>
        </w:rPr>
        <w:t xml:space="preserve"> võrguga ja</w:t>
      </w:r>
      <w:r>
        <w:rPr>
          <w:rFonts w:ascii="Times New Roman" w:hAnsi="Times New Roman"/>
          <w:sz w:val="24"/>
          <w:szCs w:val="24"/>
        </w:rPr>
        <w:t>;</w:t>
      </w:r>
    </w:p>
    <w:p w14:paraId="1B7971BA" w14:textId="73A09BB0" w:rsidR="00551289" w:rsidRPr="00551289" w:rsidRDefault="00551289" w:rsidP="00551289">
      <w:pPr>
        <w:pStyle w:val="Loendilik"/>
        <w:numPr>
          <w:ilvl w:val="2"/>
          <w:numId w:val="2"/>
        </w:numPr>
        <w:spacing w:after="0"/>
        <w:ind w:hanging="657"/>
        <w:rPr>
          <w:rFonts w:ascii="Times New Roman" w:hAnsi="Times New Roman"/>
          <w:sz w:val="24"/>
          <w:szCs w:val="24"/>
        </w:rPr>
      </w:pPr>
      <w:del w:id="15" w:author="Egert Luukas - KA" w:date="2025-08-15T09:08:00Z" w16du:dateUtc="2025-08-15T06:08:00Z">
        <w:r w:rsidRPr="00551289" w:rsidDel="00D70CAD">
          <w:rPr>
            <w:rFonts w:ascii="Times New Roman" w:hAnsi="Times New Roman"/>
            <w:sz w:val="24"/>
            <w:szCs w:val="24"/>
          </w:rPr>
          <w:delText>K</w:delText>
        </w:r>
      </w:del>
      <w:ins w:id="16" w:author="Egert Luukas - KA" w:date="2025-08-15T09:08:00Z" w16du:dateUtc="2025-08-15T06:08:00Z">
        <w:r w:rsidR="00D70CAD">
          <w:rPr>
            <w:rFonts w:ascii="Times New Roman" w:hAnsi="Times New Roman"/>
            <w:sz w:val="24"/>
            <w:szCs w:val="24"/>
          </w:rPr>
          <w:t>k</w:t>
        </w:r>
      </w:ins>
      <w:r w:rsidRPr="00551289">
        <w:rPr>
          <w:rFonts w:ascii="Times New Roman" w:hAnsi="Times New Roman"/>
          <w:sz w:val="24"/>
          <w:szCs w:val="24"/>
        </w:rPr>
        <w:t xml:space="preserve">liendil on liitumispunktis ja mõõtepunktis </w:t>
      </w:r>
      <w:r w:rsidR="008C0C48">
        <w:rPr>
          <w:rFonts w:ascii="Times New Roman" w:hAnsi="Times New Roman"/>
          <w:sz w:val="24"/>
          <w:szCs w:val="24"/>
        </w:rPr>
        <w:t>võrguettevõtja</w:t>
      </w:r>
      <w:r w:rsidRPr="00551289">
        <w:rPr>
          <w:rFonts w:ascii="Times New Roman" w:hAnsi="Times New Roman"/>
          <w:sz w:val="24"/>
          <w:szCs w:val="24"/>
        </w:rPr>
        <w:t xml:space="preserve">ga sõlmitud kehtiv </w:t>
      </w:r>
      <w:r w:rsidR="00BD0A53">
        <w:rPr>
          <w:rFonts w:ascii="Times New Roman" w:hAnsi="Times New Roman"/>
          <w:sz w:val="24"/>
          <w:szCs w:val="24"/>
        </w:rPr>
        <w:t>v</w:t>
      </w:r>
      <w:r w:rsidRPr="00551289">
        <w:rPr>
          <w:rFonts w:ascii="Times New Roman" w:hAnsi="Times New Roman"/>
          <w:sz w:val="24"/>
          <w:szCs w:val="24"/>
        </w:rPr>
        <w:t>õrguleping ja</w:t>
      </w:r>
      <w:r>
        <w:rPr>
          <w:rFonts w:ascii="Times New Roman" w:hAnsi="Times New Roman"/>
          <w:sz w:val="24"/>
          <w:szCs w:val="24"/>
        </w:rPr>
        <w:t>;</w:t>
      </w:r>
      <w:r w:rsidRPr="00551289">
        <w:rPr>
          <w:rFonts w:ascii="Times New Roman" w:hAnsi="Times New Roman"/>
          <w:sz w:val="24"/>
          <w:szCs w:val="24"/>
        </w:rPr>
        <w:t xml:space="preserve"> </w:t>
      </w:r>
    </w:p>
    <w:p w14:paraId="1D0CAF55" w14:textId="002B3618" w:rsidR="00551289" w:rsidRPr="00551289" w:rsidRDefault="00551289" w:rsidP="00551289">
      <w:pPr>
        <w:pStyle w:val="Loendilik"/>
        <w:numPr>
          <w:ilvl w:val="2"/>
          <w:numId w:val="2"/>
        </w:numPr>
        <w:spacing w:after="0"/>
        <w:ind w:hanging="657"/>
        <w:rPr>
          <w:rFonts w:ascii="Times New Roman" w:hAnsi="Times New Roman"/>
          <w:sz w:val="24"/>
          <w:szCs w:val="24"/>
        </w:rPr>
      </w:pPr>
      <w:del w:id="17" w:author="Egert Luukas - KA" w:date="2025-08-15T09:09:00Z" w16du:dateUtc="2025-08-15T06:09:00Z">
        <w:r w:rsidRPr="00551289" w:rsidDel="00D70CAD">
          <w:rPr>
            <w:rFonts w:ascii="Times New Roman" w:hAnsi="Times New Roman"/>
            <w:sz w:val="24"/>
            <w:szCs w:val="24"/>
          </w:rPr>
          <w:delText>K</w:delText>
        </w:r>
      </w:del>
      <w:ins w:id="18" w:author="Egert Luukas - KA" w:date="2025-08-15T09:09:00Z" w16du:dateUtc="2025-08-15T06:09:00Z">
        <w:r w:rsidR="00D70CAD">
          <w:rPr>
            <w:rFonts w:ascii="Times New Roman" w:hAnsi="Times New Roman"/>
            <w:sz w:val="24"/>
            <w:szCs w:val="24"/>
          </w:rPr>
          <w:t>k</w:t>
        </w:r>
      </w:ins>
      <w:r w:rsidRPr="00551289">
        <w:rPr>
          <w:rFonts w:ascii="Times New Roman" w:hAnsi="Times New Roman"/>
          <w:sz w:val="24"/>
          <w:szCs w:val="24"/>
        </w:rPr>
        <w:t>liendile ei müü muu isik muul õiguslikul alusel elektrienergiat ja</w:t>
      </w:r>
      <w:r>
        <w:rPr>
          <w:rFonts w:ascii="Times New Roman" w:hAnsi="Times New Roman"/>
          <w:sz w:val="24"/>
          <w:szCs w:val="24"/>
        </w:rPr>
        <w:t>;</w:t>
      </w:r>
      <w:r w:rsidRPr="00551289">
        <w:rPr>
          <w:rFonts w:ascii="Times New Roman" w:hAnsi="Times New Roman"/>
          <w:sz w:val="24"/>
          <w:szCs w:val="24"/>
        </w:rPr>
        <w:t xml:space="preserve"> </w:t>
      </w:r>
    </w:p>
    <w:p w14:paraId="3CEF4505" w14:textId="4E775CA2" w:rsidR="00551289" w:rsidRDefault="00551289" w:rsidP="00551289">
      <w:pPr>
        <w:pStyle w:val="Loendilik"/>
        <w:numPr>
          <w:ilvl w:val="2"/>
          <w:numId w:val="2"/>
        </w:numPr>
        <w:spacing w:after="0"/>
        <w:ind w:hanging="657"/>
        <w:jc w:val="both"/>
        <w:rPr>
          <w:rFonts w:ascii="Times New Roman" w:hAnsi="Times New Roman"/>
          <w:sz w:val="24"/>
          <w:szCs w:val="24"/>
        </w:rPr>
      </w:pPr>
      <w:r w:rsidRPr="00551289">
        <w:rPr>
          <w:rFonts w:ascii="Times New Roman" w:hAnsi="Times New Roman"/>
          <w:sz w:val="24"/>
          <w:szCs w:val="24"/>
        </w:rPr>
        <w:t xml:space="preserve">ei esine õigusaktis toodud muud alust </w:t>
      </w:r>
      <w:del w:id="19" w:author="Egert Luukas - KA" w:date="2025-08-15T09:09:00Z" w16du:dateUtc="2025-08-15T06:09:00Z">
        <w:r w:rsidRPr="00551289" w:rsidDel="00D70CAD">
          <w:rPr>
            <w:rFonts w:ascii="Times New Roman" w:hAnsi="Times New Roman"/>
            <w:sz w:val="24"/>
            <w:szCs w:val="24"/>
          </w:rPr>
          <w:delText>Ü</w:delText>
        </w:r>
      </w:del>
      <w:proofErr w:type="spellStart"/>
      <w:ins w:id="20" w:author="Egert Luukas - KA" w:date="2025-08-15T09:09:00Z" w16du:dateUtc="2025-08-15T06:09:00Z">
        <w:r w:rsidR="00D70CAD">
          <w:rPr>
            <w:rFonts w:ascii="Times New Roman" w:hAnsi="Times New Roman"/>
            <w:sz w:val="24"/>
            <w:szCs w:val="24"/>
          </w:rPr>
          <w:t>ü</w:t>
        </w:r>
      </w:ins>
      <w:r w:rsidRPr="00551289">
        <w:rPr>
          <w:rFonts w:ascii="Times New Roman" w:hAnsi="Times New Roman"/>
          <w:sz w:val="24"/>
          <w:szCs w:val="24"/>
        </w:rPr>
        <w:t>ldteenuse</w:t>
      </w:r>
      <w:proofErr w:type="spellEnd"/>
      <w:r w:rsidRPr="00551289">
        <w:rPr>
          <w:rFonts w:ascii="Times New Roman" w:hAnsi="Times New Roman"/>
          <w:sz w:val="24"/>
          <w:szCs w:val="24"/>
        </w:rPr>
        <w:t xml:space="preserve"> osutamisest keeldumiseks.</w:t>
      </w:r>
    </w:p>
    <w:p w14:paraId="50F2E603" w14:textId="050BA1D2" w:rsidR="00372D11" w:rsidRDefault="00372D11" w:rsidP="00372D11">
      <w:pPr>
        <w:pStyle w:val="Loendilik"/>
        <w:numPr>
          <w:ilvl w:val="1"/>
          <w:numId w:val="2"/>
        </w:numPr>
        <w:spacing w:after="0"/>
        <w:ind w:left="567" w:hanging="567"/>
        <w:jc w:val="both"/>
        <w:rPr>
          <w:rFonts w:ascii="Times New Roman" w:hAnsi="Times New Roman"/>
          <w:sz w:val="24"/>
          <w:szCs w:val="24"/>
        </w:rPr>
      </w:pPr>
      <w:r w:rsidRPr="00372D11">
        <w:rPr>
          <w:rFonts w:ascii="Times New Roman" w:hAnsi="Times New Roman"/>
          <w:sz w:val="24"/>
          <w:szCs w:val="24"/>
        </w:rPr>
        <w:t>Võrguettevõt</w:t>
      </w:r>
      <w:r>
        <w:rPr>
          <w:rFonts w:ascii="Times New Roman" w:hAnsi="Times New Roman"/>
          <w:sz w:val="24"/>
          <w:szCs w:val="24"/>
        </w:rPr>
        <w:t>ja</w:t>
      </w:r>
      <w:r w:rsidRPr="00372D11">
        <w:rPr>
          <w:rFonts w:ascii="Times New Roman" w:hAnsi="Times New Roman"/>
          <w:sz w:val="24"/>
          <w:szCs w:val="24"/>
        </w:rPr>
        <w:t xml:space="preserve"> osutab </w:t>
      </w:r>
      <w:del w:id="21" w:author="Egert Luukas - KA" w:date="2025-08-15T09:09:00Z" w16du:dateUtc="2025-08-15T06:09:00Z">
        <w:r w:rsidRPr="00372D11" w:rsidDel="00D70CAD">
          <w:rPr>
            <w:rFonts w:ascii="Times New Roman" w:hAnsi="Times New Roman"/>
            <w:sz w:val="24"/>
            <w:szCs w:val="24"/>
          </w:rPr>
          <w:delText>Ü</w:delText>
        </w:r>
      </w:del>
      <w:proofErr w:type="spellStart"/>
      <w:ins w:id="22" w:author="Egert Luukas - KA" w:date="2025-08-15T09:09:00Z" w16du:dateUtc="2025-08-15T06:09:00Z">
        <w:r w:rsidR="00D70CAD">
          <w:rPr>
            <w:rFonts w:ascii="Times New Roman" w:hAnsi="Times New Roman"/>
            <w:sz w:val="24"/>
            <w:szCs w:val="24"/>
          </w:rPr>
          <w:t>ü</w:t>
        </w:r>
      </w:ins>
      <w:r w:rsidRPr="00372D11">
        <w:rPr>
          <w:rFonts w:ascii="Times New Roman" w:hAnsi="Times New Roman"/>
          <w:sz w:val="24"/>
          <w:szCs w:val="24"/>
        </w:rPr>
        <w:t>ldteenust</w:t>
      </w:r>
      <w:proofErr w:type="spellEnd"/>
      <w:r w:rsidRPr="00372D11">
        <w:rPr>
          <w:rFonts w:ascii="Times New Roman" w:hAnsi="Times New Roman"/>
          <w:sz w:val="24"/>
          <w:szCs w:val="24"/>
        </w:rPr>
        <w:t xml:space="preserve"> käesolevate </w:t>
      </w:r>
      <w:del w:id="23" w:author="Egert Luukas - KA" w:date="2025-08-15T09:09:00Z" w16du:dateUtc="2025-08-15T06:09:00Z">
        <w:r w:rsidRPr="00372D11" w:rsidDel="00D70CAD">
          <w:rPr>
            <w:rFonts w:ascii="Times New Roman" w:hAnsi="Times New Roman"/>
            <w:sz w:val="24"/>
            <w:szCs w:val="24"/>
          </w:rPr>
          <w:delText>T</w:delText>
        </w:r>
      </w:del>
      <w:ins w:id="24" w:author="Egert Luukas - KA" w:date="2025-08-15T09:09:00Z" w16du:dateUtc="2025-08-15T06:09:00Z">
        <w:r w:rsidR="00D70CAD">
          <w:rPr>
            <w:rFonts w:ascii="Times New Roman" w:hAnsi="Times New Roman"/>
            <w:sz w:val="24"/>
            <w:szCs w:val="24"/>
          </w:rPr>
          <w:t>t</w:t>
        </w:r>
      </w:ins>
      <w:r w:rsidRPr="00372D11">
        <w:rPr>
          <w:rFonts w:ascii="Times New Roman" w:hAnsi="Times New Roman"/>
          <w:sz w:val="24"/>
          <w:szCs w:val="24"/>
        </w:rPr>
        <w:t xml:space="preserve">üüptingimuste alusel, kasutades </w:t>
      </w:r>
      <w:r w:rsidR="00BD0A53">
        <w:rPr>
          <w:rFonts w:ascii="Times New Roman" w:hAnsi="Times New Roman"/>
          <w:sz w:val="24"/>
          <w:szCs w:val="24"/>
        </w:rPr>
        <w:t>võrguleping</w:t>
      </w:r>
      <w:r w:rsidRPr="00372D11">
        <w:rPr>
          <w:rFonts w:ascii="Times New Roman" w:hAnsi="Times New Roman"/>
          <w:sz w:val="24"/>
          <w:szCs w:val="24"/>
        </w:rPr>
        <w:t xml:space="preserve">us kokku lepitud </w:t>
      </w:r>
      <w:del w:id="25" w:author="Egert Luukas - KA" w:date="2025-08-15T09:09:00Z" w16du:dateUtc="2025-08-15T06:09:00Z">
        <w:r w:rsidRPr="00372D11" w:rsidDel="00D70CAD">
          <w:rPr>
            <w:rFonts w:ascii="Times New Roman" w:hAnsi="Times New Roman"/>
            <w:sz w:val="24"/>
            <w:szCs w:val="24"/>
          </w:rPr>
          <w:delText>K</w:delText>
        </w:r>
      </w:del>
      <w:ins w:id="26" w:author="Egert Luukas - KA" w:date="2025-08-15T09:09:00Z" w16du:dateUtc="2025-08-15T06:09:00Z">
        <w:r w:rsidR="00D70CAD">
          <w:rPr>
            <w:rFonts w:ascii="Times New Roman" w:hAnsi="Times New Roman"/>
            <w:sz w:val="24"/>
            <w:szCs w:val="24"/>
          </w:rPr>
          <w:t>k</w:t>
        </w:r>
      </w:ins>
      <w:r w:rsidRPr="00372D11">
        <w:rPr>
          <w:rFonts w:ascii="Times New Roman" w:hAnsi="Times New Roman"/>
          <w:sz w:val="24"/>
          <w:szCs w:val="24"/>
        </w:rPr>
        <w:t>liendi ja mõõtepunktiga seotud andmeid.</w:t>
      </w:r>
    </w:p>
    <w:p w14:paraId="31220912" w14:textId="77777777" w:rsidR="00372D11" w:rsidRDefault="00372D11" w:rsidP="00372D11">
      <w:pPr>
        <w:spacing w:after="0"/>
        <w:ind w:left="0" w:firstLine="0"/>
        <w:rPr>
          <w:sz w:val="24"/>
        </w:rPr>
      </w:pPr>
    </w:p>
    <w:p w14:paraId="2D46F3BE" w14:textId="77777777" w:rsidR="00372D11" w:rsidRPr="000A3945" w:rsidRDefault="00372D11" w:rsidP="00372D11">
      <w:pPr>
        <w:pStyle w:val="Loendilik"/>
        <w:numPr>
          <w:ilvl w:val="0"/>
          <w:numId w:val="2"/>
        </w:numPr>
        <w:spacing w:after="0"/>
        <w:jc w:val="both"/>
        <w:rPr>
          <w:rFonts w:ascii="Times New Roman" w:hAnsi="Times New Roman"/>
          <w:b/>
          <w:bCs/>
          <w:sz w:val="24"/>
          <w:szCs w:val="24"/>
        </w:rPr>
      </w:pPr>
      <w:r w:rsidRPr="000A3945">
        <w:rPr>
          <w:rFonts w:ascii="Times New Roman" w:hAnsi="Times New Roman"/>
          <w:b/>
          <w:bCs/>
          <w:sz w:val="24"/>
          <w:szCs w:val="24"/>
        </w:rPr>
        <w:t>Mõisted</w:t>
      </w:r>
    </w:p>
    <w:p w14:paraId="65EC3B42" w14:textId="36757F81" w:rsidR="00372D11" w:rsidRDefault="00372D11" w:rsidP="00372D11">
      <w:pPr>
        <w:pStyle w:val="Loendilik"/>
        <w:numPr>
          <w:ilvl w:val="1"/>
          <w:numId w:val="2"/>
        </w:numPr>
        <w:spacing w:after="0"/>
        <w:ind w:left="567" w:hanging="567"/>
        <w:jc w:val="both"/>
        <w:rPr>
          <w:rFonts w:ascii="Times New Roman" w:hAnsi="Times New Roman"/>
          <w:sz w:val="24"/>
          <w:szCs w:val="24"/>
        </w:rPr>
      </w:pPr>
      <w:r>
        <w:rPr>
          <w:rFonts w:ascii="Times New Roman" w:hAnsi="Times New Roman"/>
          <w:sz w:val="24"/>
          <w:szCs w:val="24"/>
        </w:rPr>
        <w:t xml:space="preserve">Tüüptingimustes </w:t>
      </w:r>
      <w:r w:rsidRPr="000A3945">
        <w:rPr>
          <w:rFonts w:ascii="Times New Roman" w:hAnsi="Times New Roman"/>
          <w:sz w:val="24"/>
          <w:szCs w:val="24"/>
        </w:rPr>
        <w:t>kasutatakse mõisteid elektrituruseaduses ja selle alusel kehtestatud õigusaktides toodud tähenduses</w:t>
      </w:r>
      <w:r>
        <w:rPr>
          <w:rFonts w:ascii="Times New Roman" w:hAnsi="Times New Roman"/>
          <w:sz w:val="24"/>
          <w:szCs w:val="24"/>
        </w:rPr>
        <w:t xml:space="preserve"> </w:t>
      </w:r>
      <w:r w:rsidRPr="00372D11">
        <w:rPr>
          <w:rFonts w:ascii="Times New Roman" w:hAnsi="Times New Roman"/>
          <w:sz w:val="24"/>
          <w:szCs w:val="24"/>
        </w:rPr>
        <w:t xml:space="preserve">(välja arvatud juhul, kui </w:t>
      </w:r>
      <w:del w:id="27" w:author="Egert Luukas - KA" w:date="2025-08-15T09:09:00Z" w16du:dateUtc="2025-08-15T06:09:00Z">
        <w:r w:rsidRPr="00372D11" w:rsidDel="00C67832">
          <w:rPr>
            <w:rFonts w:ascii="Times New Roman" w:hAnsi="Times New Roman"/>
            <w:sz w:val="24"/>
            <w:szCs w:val="24"/>
          </w:rPr>
          <w:delText>T</w:delText>
        </w:r>
      </w:del>
      <w:ins w:id="28" w:author="Egert Luukas - KA" w:date="2025-08-15T09:09:00Z" w16du:dateUtc="2025-08-15T06:09:00Z">
        <w:r w:rsidR="00C67832">
          <w:rPr>
            <w:rFonts w:ascii="Times New Roman" w:hAnsi="Times New Roman"/>
            <w:sz w:val="24"/>
            <w:szCs w:val="24"/>
          </w:rPr>
          <w:t>t</w:t>
        </w:r>
      </w:ins>
      <w:r w:rsidRPr="00372D11">
        <w:rPr>
          <w:rFonts w:ascii="Times New Roman" w:hAnsi="Times New Roman"/>
          <w:sz w:val="24"/>
          <w:szCs w:val="24"/>
        </w:rPr>
        <w:t>üüptingimustest ei tulene teisiti)</w:t>
      </w:r>
      <w:r w:rsidRPr="000A3945">
        <w:rPr>
          <w:rFonts w:ascii="Times New Roman" w:hAnsi="Times New Roman"/>
          <w:sz w:val="24"/>
          <w:szCs w:val="24"/>
        </w:rPr>
        <w:t>.</w:t>
      </w:r>
    </w:p>
    <w:p w14:paraId="708A9E1E" w14:textId="76A8540D" w:rsidR="00372D11" w:rsidRDefault="00372D11" w:rsidP="00372D11">
      <w:pPr>
        <w:pStyle w:val="Loendilik"/>
        <w:numPr>
          <w:ilvl w:val="1"/>
          <w:numId w:val="2"/>
        </w:numPr>
        <w:spacing w:after="0"/>
        <w:ind w:left="567" w:hanging="567"/>
        <w:jc w:val="both"/>
        <w:rPr>
          <w:rFonts w:ascii="Times New Roman" w:hAnsi="Times New Roman"/>
          <w:sz w:val="24"/>
          <w:szCs w:val="24"/>
        </w:rPr>
      </w:pPr>
      <w:r w:rsidRPr="00372D11">
        <w:rPr>
          <w:rFonts w:ascii="Times New Roman" w:hAnsi="Times New Roman"/>
          <w:sz w:val="24"/>
          <w:szCs w:val="24"/>
        </w:rPr>
        <w:t>Allolevaid mõisteid kasutatakse järgmises tähenduses:</w:t>
      </w:r>
    </w:p>
    <w:p w14:paraId="43173B16" w14:textId="0793C017" w:rsidR="00372D11" w:rsidRDefault="00372D11" w:rsidP="00372D11">
      <w:pPr>
        <w:pStyle w:val="Loendilik"/>
        <w:numPr>
          <w:ilvl w:val="2"/>
          <w:numId w:val="2"/>
        </w:numPr>
        <w:spacing w:after="0"/>
        <w:ind w:left="1418" w:hanging="698"/>
        <w:jc w:val="both"/>
        <w:rPr>
          <w:rFonts w:ascii="Times New Roman" w:hAnsi="Times New Roman"/>
          <w:sz w:val="24"/>
          <w:szCs w:val="24"/>
        </w:rPr>
      </w:pPr>
      <w:del w:id="29" w:author="Egert Luukas - KA" w:date="2025-08-15T09:09:00Z" w16du:dateUtc="2025-08-15T06:09:00Z">
        <w:r w:rsidRPr="00372D11" w:rsidDel="00C67832">
          <w:rPr>
            <w:rFonts w:ascii="Times New Roman" w:hAnsi="Times New Roman"/>
            <w:sz w:val="24"/>
            <w:szCs w:val="24"/>
          </w:rPr>
          <w:delText>K</w:delText>
        </w:r>
      </w:del>
      <w:ins w:id="30" w:author="Egert Luukas - KA" w:date="2025-08-15T09:09:00Z" w16du:dateUtc="2025-08-15T06:09:00Z">
        <w:r w:rsidR="00C67832">
          <w:rPr>
            <w:rFonts w:ascii="Times New Roman" w:hAnsi="Times New Roman"/>
            <w:sz w:val="24"/>
            <w:szCs w:val="24"/>
          </w:rPr>
          <w:t>k</w:t>
        </w:r>
      </w:ins>
      <w:r w:rsidRPr="00372D11">
        <w:rPr>
          <w:rFonts w:ascii="Times New Roman" w:hAnsi="Times New Roman"/>
          <w:sz w:val="24"/>
          <w:szCs w:val="24"/>
        </w:rPr>
        <w:t>lient – väiketarbija, kes on kodutarbija, korteriühistu, korteriomanike ühisus ja see äritarbija, kelle elektripaigaldis on võrguga ühendatud madalpingel kuni 63-amprise peakaitsme kaudu;</w:t>
      </w:r>
    </w:p>
    <w:p w14:paraId="7C27D201" w14:textId="6BA2B040" w:rsidR="00372D11" w:rsidRDefault="00372D11" w:rsidP="00372D11">
      <w:pPr>
        <w:pStyle w:val="Loendilik"/>
        <w:numPr>
          <w:ilvl w:val="2"/>
          <w:numId w:val="2"/>
        </w:numPr>
        <w:spacing w:after="0"/>
        <w:ind w:left="1418" w:hanging="698"/>
        <w:jc w:val="both"/>
        <w:rPr>
          <w:rFonts w:ascii="Times New Roman" w:hAnsi="Times New Roman"/>
          <w:sz w:val="24"/>
          <w:szCs w:val="24"/>
        </w:rPr>
      </w:pPr>
      <w:del w:id="31" w:author="Egert Luukas - KA" w:date="2025-08-15T09:10:00Z" w16du:dateUtc="2025-08-15T06:10:00Z">
        <w:r w:rsidRPr="00372D11" w:rsidDel="00C67832">
          <w:rPr>
            <w:rFonts w:ascii="Times New Roman" w:hAnsi="Times New Roman"/>
            <w:sz w:val="24"/>
            <w:szCs w:val="24"/>
          </w:rPr>
          <w:delText>E</w:delText>
        </w:r>
      </w:del>
      <w:ins w:id="32" w:author="Egert Luukas - KA" w:date="2025-08-15T09:10:00Z" w16du:dateUtc="2025-08-15T06:10:00Z">
        <w:r w:rsidR="00C67832">
          <w:rPr>
            <w:rFonts w:ascii="Times New Roman" w:hAnsi="Times New Roman"/>
            <w:sz w:val="24"/>
            <w:szCs w:val="24"/>
          </w:rPr>
          <w:t>e</w:t>
        </w:r>
      </w:ins>
      <w:r w:rsidRPr="00372D11">
        <w:rPr>
          <w:rFonts w:ascii="Times New Roman" w:hAnsi="Times New Roman"/>
          <w:sz w:val="24"/>
          <w:szCs w:val="24"/>
        </w:rPr>
        <w:t xml:space="preserve">lektrimüüja – tegevusluba omav elektrienergia tarnija, kellega </w:t>
      </w:r>
      <w:del w:id="33" w:author="Egert Luukas - KA" w:date="2025-08-15T09:10:00Z" w16du:dateUtc="2025-08-15T06:10:00Z">
        <w:r w:rsidRPr="00372D11" w:rsidDel="008052E6">
          <w:rPr>
            <w:rFonts w:ascii="Times New Roman" w:hAnsi="Times New Roman"/>
            <w:sz w:val="24"/>
            <w:szCs w:val="24"/>
          </w:rPr>
          <w:delText>K</w:delText>
        </w:r>
      </w:del>
      <w:ins w:id="34" w:author="Egert Luukas - KA" w:date="2025-08-15T09:10:00Z" w16du:dateUtc="2025-08-15T06:10:00Z">
        <w:r w:rsidR="008052E6">
          <w:rPr>
            <w:rFonts w:ascii="Times New Roman" w:hAnsi="Times New Roman"/>
            <w:sz w:val="24"/>
            <w:szCs w:val="24"/>
          </w:rPr>
          <w:t>k</w:t>
        </w:r>
      </w:ins>
      <w:r w:rsidRPr="00372D11">
        <w:rPr>
          <w:rFonts w:ascii="Times New Roman" w:hAnsi="Times New Roman"/>
          <w:sz w:val="24"/>
          <w:szCs w:val="24"/>
        </w:rPr>
        <w:t>liendil on sõlmitud nõuetekohane avatud tarne elektrileping;</w:t>
      </w:r>
    </w:p>
    <w:p w14:paraId="660936D9" w14:textId="1A03168A" w:rsidR="00372D11" w:rsidRDefault="00372D11" w:rsidP="00372D11">
      <w:pPr>
        <w:pStyle w:val="Loendilik"/>
        <w:numPr>
          <w:ilvl w:val="2"/>
          <w:numId w:val="2"/>
        </w:numPr>
        <w:spacing w:after="0"/>
        <w:ind w:left="1418" w:hanging="698"/>
        <w:jc w:val="both"/>
        <w:rPr>
          <w:rFonts w:ascii="Times New Roman" w:hAnsi="Times New Roman"/>
          <w:sz w:val="24"/>
          <w:szCs w:val="24"/>
        </w:rPr>
      </w:pPr>
      <w:del w:id="35" w:author="Egert Luukas - KA" w:date="2025-08-15T09:10:00Z" w16du:dateUtc="2025-08-15T06:10:00Z">
        <w:r w:rsidRPr="00372D11" w:rsidDel="008052E6">
          <w:rPr>
            <w:rFonts w:ascii="Times New Roman" w:hAnsi="Times New Roman"/>
            <w:sz w:val="24"/>
            <w:szCs w:val="24"/>
          </w:rPr>
          <w:delText>E</w:delText>
        </w:r>
      </w:del>
      <w:ins w:id="36" w:author="Egert Luukas - KA" w:date="2025-08-15T09:10:00Z" w16du:dateUtc="2025-08-15T06:10:00Z">
        <w:r w:rsidR="008052E6">
          <w:rPr>
            <w:rFonts w:ascii="Times New Roman" w:hAnsi="Times New Roman"/>
            <w:sz w:val="24"/>
            <w:szCs w:val="24"/>
          </w:rPr>
          <w:t>e</w:t>
        </w:r>
      </w:ins>
      <w:r w:rsidRPr="00372D11">
        <w:rPr>
          <w:rFonts w:ascii="Times New Roman" w:hAnsi="Times New Roman"/>
          <w:sz w:val="24"/>
          <w:szCs w:val="24"/>
        </w:rPr>
        <w:t xml:space="preserve">lektrileping – </w:t>
      </w:r>
      <w:del w:id="37" w:author="Egert Luukas - KA" w:date="2025-08-15T09:10:00Z" w16du:dateUtc="2025-08-15T06:10:00Z">
        <w:r w:rsidRPr="00372D11" w:rsidDel="008052E6">
          <w:rPr>
            <w:rFonts w:ascii="Times New Roman" w:hAnsi="Times New Roman"/>
            <w:sz w:val="24"/>
            <w:szCs w:val="24"/>
          </w:rPr>
          <w:delText>E</w:delText>
        </w:r>
      </w:del>
      <w:ins w:id="38" w:author="Egert Luukas - KA" w:date="2025-08-15T09:10:00Z" w16du:dateUtc="2025-08-15T06:10:00Z">
        <w:r w:rsidR="008052E6">
          <w:rPr>
            <w:rFonts w:ascii="Times New Roman" w:hAnsi="Times New Roman"/>
            <w:sz w:val="24"/>
            <w:szCs w:val="24"/>
          </w:rPr>
          <w:t>e</w:t>
        </w:r>
      </w:ins>
      <w:r w:rsidRPr="00372D11">
        <w:rPr>
          <w:rFonts w:ascii="Times New Roman" w:hAnsi="Times New Roman"/>
          <w:sz w:val="24"/>
          <w:szCs w:val="24"/>
        </w:rPr>
        <w:t>lektrimüüjaga elektrienergia ostuks sõlmitav leping;</w:t>
      </w:r>
    </w:p>
    <w:p w14:paraId="6BDE264D" w14:textId="5DC1AD69" w:rsidR="00372D11" w:rsidRDefault="00372D11" w:rsidP="00372D11">
      <w:pPr>
        <w:pStyle w:val="Loendilik"/>
        <w:numPr>
          <w:ilvl w:val="2"/>
          <w:numId w:val="2"/>
        </w:numPr>
        <w:spacing w:after="0"/>
        <w:ind w:left="1418" w:hanging="698"/>
        <w:jc w:val="both"/>
        <w:rPr>
          <w:rFonts w:ascii="Times New Roman" w:hAnsi="Times New Roman"/>
          <w:sz w:val="24"/>
          <w:szCs w:val="24"/>
        </w:rPr>
      </w:pPr>
      <w:del w:id="39" w:author="Egert Luukas - KA" w:date="2025-08-15T09:10:00Z" w16du:dateUtc="2025-08-15T06:10:00Z">
        <w:r w:rsidRPr="00372D11" w:rsidDel="008052E6">
          <w:rPr>
            <w:rFonts w:ascii="Times New Roman" w:hAnsi="Times New Roman"/>
            <w:sz w:val="24"/>
            <w:szCs w:val="24"/>
          </w:rPr>
          <w:delText>V</w:delText>
        </w:r>
      </w:del>
      <w:ins w:id="40" w:author="Egert Luukas - KA" w:date="2025-08-15T09:10:00Z" w16du:dateUtc="2025-08-15T06:10:00Z">
        <w:r w:rsidR="008052E6">
          <w:rPr>
            <w:rFonts w:ascii="Times New Roman" w:hAnsi="Times New Roman"/>
            <w:sz w:val="24"/>
            <w:szCs w:val="24"/>
          </w:rPr>
          <w:t>v</w:t>
        </w:r>
      </w:ins>
      <w:r w:rsidRPr="00372D11">
        <w:rPr>
          <w:rFonts w:ascii="Times New Roman" w:hAnsi="Times New Roman"/>
          <w:sz w:val="24"/>
          <w:szCs w:val="24"/>
        </w:rPr>
        <w:t xml:space="preserve">iivis – sanktsioon </w:t>
      </w:r>
      <w:del w:id="41" w:author="Egert Luukas - KA" w:date="2025-08-15T09:10:00Z" w16du:dateUtc="2025-08-15T06:10:00Z">
        <w:r w:rsidRPr="00372D11" w:rsidDel="008052E6">
          <w:rPr>
            <w:rFonts w:ascii="Times New Roman" w:hAnsi="Times New Roman"/>
            <w:sz w:val="24"/>
            <w:szCs w:val="24"/>
          </w:rPr>
          <w:delText>L</w:delText>
        </w:r>
      </w:del>
      <w:ins w:id="42" w:author="Egert Luukas - KA" w:date="2025-08-15T09:10:00Z" w16du:dateUtc="2025-08-15T06:10:00Z">
        <w:r w:rsidR="008052E6">
          <w:rPr>
            <w:rFonts w:ascii="Times New Roman" w:hAnsi="Times New Roman"/>
            <w:sz w:val="24"/>
            <w:szCs w:val="24"/>
          </w:rPr>
          <w:t>l</w:t>
        </w:r>
      </w:ins>
      <w:r w:rsidRPr="00372D11">
        <w:rPr>
          <w:rFonts w:ascii="Times New Roman" w:hAnsi="Times New Roman"/>
          <w:sz w:val="24"/>
          <w:szCs w:val="24"/>
        </w:rPr>
        <w:t>epingus ettenähtud makse mittetähtaegse tasumise eest;</w:t>
      </w:r>
    </w:p>
    <w:p w14:paraId="35FC4CB0" w14:textId="338D81E5" w:rsidR="00372D11" w:rsidRDefault="00372D11" w:rsidP="00372D11">
      <w:pPr>
        <w:pStyle w:val="Loendilik"/>
        <w:numPr>
          <w:ilvl w:val="2"/>
          <w:numId w:val="2"/>
        </w:numPr>
        <w:spacing w:after="0"/>
        <w:ind w:left="1418" w:hanging="698"/>
        <w:jc w:val="both"/>
        <w:rPr>
          <w:ins w:id="43" w:author="Egert Luukas - KA" w:date="2025-08-15T08:21:00Z" w16du:dateUtc="2025-08-15T05:21:00Z"/>
          <w:rFonts w:ascii="Times New Roman" w:hAnsi="Times New Roman"/>
          <w:sz w:val="24"/>
          <w:szCs w:val="24"/>
        </w:rPr>
      </w:pPr>
      <w:del w:id="44" w:author="Egert Luukas - KA" w:date="2025-08-15T09:10:00Z" w16du:dateUtc="2025-08-15T06:10:00Z">
        <w:r w:rsidRPr="00372D11" w:rsidDel="008052E6">
          <w:rPr>
            <w:rFonts w:ascii="Times New Roman" w:hAnsi="Times New Roman"/>
            <w:sz w:val="24"/>
            <w:szCs w:val="24"/>
          </w:rPr>
          <w:delText>Ü</w:delText>
        </w:r>
      </w:del>
      <w:proofErr w:type="spellStart"/>
      <w:ins w:id="45" w:author="Egert Luukas - KA" w:date="2025-08-15T09:10:00Z" w16du:dateUtc="2025-08-15T06:10:00Z">
        <w:r w:rsidR="008052E6">
          <w:rPr>
            <w:rFonts w:ascii="Times New Roman" w:hAnsi="Times New Roman"/>
            <w:sz w:val="24"/>
            <w:szCs w:val="24"/>
          </w:rPr>
          <w:t>ü</w:t>
        </w:r>
      </w:ins>
      <w:r w:rsidRPr="00372D11">
        <w:rPr>
          <w:rFonts w:ascii="Times New Roman" w:hAnsi="Times New Roman"/>
          <w:sz w:val="24"/>
          <w:szCs w:val="24"/>
        </w:rPr>
        <w:t>ldteenus</w:t>
      </w:r>
      <w:proofErr w:type="spellEnd"/>
      <w:r w:rsidRPr="00372D11">
        <w:rPr>
          <w:rFonts w:ascii="Times New Roman" w:hAnsi="Times New Roman"/>
          <w:sz w:val="24"/>
          <w:szCs w:val="24"/>
        </w:rPr>
        <w:t xml:space="preserve"> – </w:t>
      </w:r>
      <w:r>
        <w:rPr>
          <w:rFonts w:ascii="Times New Roman" w:hAnsi="Times New Roman"/>
          <w:sz w:val="24"/>
          <w:szCs w:val="24"/>
        </w:rPr>
        <w:t>v</w:t>
      </w:r>
      <w:r w:rsidRPr="00372D11">
        <w:rPr>
          <w:rFonts w:ascii="Times New Roman" w:hAnsi="Times New Roman"/>
          <w:sz w:val="24"/>
          <w:szCs w:val="24"/>
        </w:rPr>
        <w:t>õrguettevõt</w:t>
      </w:r>
      <w:r>
        <w:rPr>
          <w:rFonts w:ascii="Times New Roman" w:hAnsi="Times New Roman"/>
          <w:sz w:val="24"/>
          <w:szCs w:val="24"/>
        </w:rPr>
        <w:t>ja</w:t>
      </w:r>
      <w:r w:rsidRPr="00372D11">
        <w:rPr>
          <w:rFonts w:ascii="Times New Roman" w:hAnsi="Times New Roman"/>
          <w:sz w:val="24"/>
          <w:szCs w:val="24"/>
        </w:rPr>
        <w:t xml:space="preserve"> poolt õigusaktis sätestatud alusel ja korras elektrienergia müük sellisele väiketarbijale, kelle elektripaigaldis on ühendatud </w:t>
      </w:r>
      <w:r w:rsidR="008C0C48">
        <w:rPr>
          <w:rFonts w:ascii="Times New Roman" w:hAnsi="Times New Roman"/>
          <w:sz w:val="24"/>
          <w:szCs w:val="24"/>
        </w:rPr>
        <w:t>võrguettevõtja</w:t>
      </w:r>
      <w:r w:rsidRPr="00372D11">
        <w:rPr>
          <w:rFonts w:ascii="Times New Roman" w:hAnsi="Times New Roman"/>
          <w:sz w:val="24"/>
          <w:szCs w:val="24"/>
        </w:rPr>
        <w:t xml:space="preserve"> võrguga ja kellele ei müü muul viisil elektrienergiat </w:t>
      </w:r>
      <w:del w:id="46" w:author="Egert Luukas - KA" w:date="2025-08-15T09:10:00Z" w16du:dateUtc="2025-08-15T06:10:00Z">
        <w:r w:rsidRPr="00372D11" w:rsidDel="008052E6">
          <w:rPr>
            <w:rFonts w:ascii="Times New Roman" w:hAnsi="Times New Roman"/>
            <w:sz w:val="24"/>
            <w:szCs w:val="24"/>
          </w:rPr>
          <w:delText>E</w:delText>
        </w:r>
      </w:del>
      <w:ins w:id="47" w:author="Egert Luukas - KA" w:date="2025-08-15T09:10:00Z" w16du:dateUtc="2025-08-15T06:10:00Z">
        <w:r w:rsidR="008052E6">
          <w:rPr>
            <w:rFonts w:ascii="Times New Roman" w:hAnsi="Times New Roman"/>
            <w:sz w:val="24"/>
            <w:szCs w:val="24"/>
          </w:rPr>
          <w:t>e</w:t>
        </w:r>
      </w:ins>
      <w:r w:rsidRPr="00372D11">
        <w:rPr>
          <w:rFonts w:ascii="Times New Roman" w:hAnsi="Times New Roman"/>
          <w:sz w:val="24"/>
          <w:szCs w:val="24"/>
        </w:rPr>
        <w:t>lektrimüüja;</w:t>
      </w:r>
    </w:p>
    <w:p w14:paraId="6B80851D" w14:textId="1CB32641" w:rsidR="0097660C" w:rsidRPr="00C936CC" w:rsidRDefault="008052E6" w:rsidP="00C936CC">
      <w:pPr>
        <w:pStyle w:val="Loendilik"/>
        <w:numPr>
          <w:ilvl w:val="2"/>
          <w:numId w:val="2"/>
        </w:numPr>
        <w:jc w:val="both"/>
        <w:rPr>
          <w:rFonts w:ascii="Times New Roman" w:hAnsi="Times New Roman"/>
          <w:sz w:val="24"/>
          <w:szCs w:val="24"/>
        </w:rPr>
      </w:pPr>
      <w:ins w:id="48" w:author="Egert Luukas - KA" w:date="2025-08-15T09:10:00Z" w16du:dateUtc="2025-08-15T06:10:00Z">
        <w:r>
          <w:rPr>
            <w:rFonts w:ascii="Times New Roman" w:hAnsi="Times New Roman"/>
            <w:sz w:val="24"/>
            <w:szCs w:val="24"/>
          </w:rPr>
          <w:t>v</w:t>
        </w:r>
      </w:ins>
      <w:ins w:id="49" w:author="Egert Luukas - KA" w:date="2025-08-15T08:22:00Z" w16du:dateUtc="2025-08-15T05:22:00Z">
        <w:r w:rsidR="00CE0FF9" w:rsidRPr="00CE0FF9">
          <w:rPr>
            <w:rFonts w:ascii="Times New Roman" w:hAnsi="Times New Roman"/>
            <w:sz w:val="24"/>
            <w:szCs w:val="24"/>
          </w:rPr>
          <w:t>äiketarbija on kodutarbija, korteriühistu, korteriomanike ühisus ja see äritarbija, kelle elektripaigaldis on võrguga ühendatud madalpingel kuni 63-amprise peakaitsme kaudu.</w:t>
        </w:r>
      </w:ins>
    </w:p>
    <w:p w14:paraId="14B33022" w14:textId="5BBFCF78" w:rsidR="00372D11" w:rsidDel="00EB4015" w:rsidRDefault="00372D11" w:rsidP="00372D11">
      <w:pPr>
        <w:pStyle w:val="Loendilik"/>
        <w:numPr>
          <w:ilvl w:val="2"/>
          <w:numId w:val="2"/>
        </w:numPr>
        <w:spacing w:after="0"/>
        <w:ind w:left="1418" w:hanging="698"/>
        <w:jc w:val="both"/>
        <w:rPr>
          <w:del w:id="50" w:author="Egert Luukas - KA" w:date="2025-08-15T08:33:00Z" w16du:dateUtc="2025-08-15T05:33:00Z"/>
          <w:rFonts w:ascii="Times New Roman" w:hAnsi="Times New Roman"/>
          <w:sz w:val="24"/>
          <w:szCs w:val="24"/>
        </w:rPr>
      </w:pPr>
      <w:del w:id="51" w:author="Egert Luukas - KA" w:date="2025-08-15T08:33:00Z" w16du:dateUtc="2025-08-15T05:33:00Z">
        <w:r w:rsidRPr="00372D11" w:rsidDel="00EB4015">
          <w:rPr>
            <w:rFonts w:ascii="Times New Roman" w:hAnsi="Times New Roman"/>
            <w:sz w:val="24"/>
            <w:szCs w:val="24"/>
          </w:rPr>
          <w:delText xml:space="preserve">Üldteenuse hind – üldteenuse korras vastaval kuul müüdud elektrienergia tunnipõhiste koguste ning elektribörsil avaldatud tunnipõhiste elektrihindade omavahel kaalutud keskmise hinna alusel </w:delText>
        </w:r>
        <w:r w:rsidDel="00EB4015">
          <w:rPr>
            <w:rFonts w:ascii="Times New Roman" w:hAnsi="Times New Roman"/>
            <w:sz w:val="24"/>
            <w:szCs w:val="24"/>
          </w:rPr>
          <w:delText>v</w:delText>
        </w:r>
        <w:r w:rsidRPr="00372D11" w:rsidDel="00EB4015">
          <w:rPr>
            <w:rFonts w:ascii="Times New Roman" w:hAnsi="Times New Roman"/>
            <w:sz w:val="24"/>
            <w:szCs w:val="24"/>
          </w:rPr>
          <w:delText>õrguettevõt</w:delText>
        </w:r>
        <w:r w:rsidDel="00EB4015">
          <w:rPr>
            <w:rFonts w:ascii="Times New Roman" w:hAnsi="Times New Roman"/>
            <w:sz w:val="24"/>
            <w:szCs w:val="24"/>
          </w:rPr>
          <w:delText>ja</w:delText>
        </w:r>
        <w:r w:rsidRPr="00372D11" w:rsidDel="00EB4015">
          <w:rPr>
            <w:rFonts w:ascii="Times New Roman" w:hAnsi="Times New Roman"/>
            <w:sz w:val="24"/>
            <w:szCs w:val="24"/>
          </w:rPr>
          <w:delText xml:space="preserve"> poolt arvutatav elektrienergia hind, millele lisanduvad Üldteenuse osutamisega seotud põhjendatud kulud ning mõistlik </w:delText>
        </w:r>
        <w:commentRangeStart w:id="52"/>
        <w:r w:rsidRPr="00372D11" w:rsidDel="00EB4015">
          <w:rPr>
            <w:rFonts w:ascii="Times New Roman" w:hAnsi="Times New Roman"/>
            <w:sz w:val="24"/>
            <w:szCs w:val="24"/>
          </w:rPr>
          <w:delText>ärikasum;</w:delText>
        </w:r>
      </w:del>
      <w:commentRangeEnd w:id="52"/>
      <w:r w:rsidR="00396E64">
        <w:rPr>
          <w:rStyle w:val="Kommentaariviide"/>
          <w:rFonts w:ascii="Times New Roman" w:eastAsia="Times New Roman" w:hAnsi="Times New Roman"/>
          <w:color w:val="000000"/>
          <w:kern w:val="2"/>
          <w:lang w:eastAsia="et-EE"/>
          <w14:ligatures w14:val="standardContextual"/>
        </w:rPr>
        <w:commentReference w:id="52"/>
      </w:r>
    </w:p>
    <w:p w14:paraId="4F8E6E34" w14:textId="77777777" w:rsidR="00551289" w:rsidRDefault="00551289" w:rsidP="00551289">
      <w:pPr>
        <w:pStyle w:val="Loendilik"/>
        <w:spacing w:after="0"/>
        <w:ind w:left="567"/>
        <w:jc w:val="both"/>
        <w:rPr>
          <w:rFonts w:ascii="Times New Roman" w:hAnsi="Times New Roman"/>
          <w:sz w:val="24"/>
          <w:szCs w:val="24"/>
        </w:rPr>
      </w:pPr>
    </w:p>
    <w:p w14:paraId="052564EC" w14:textId="77777777" w:rsidR="00CB4F6E" w:rsidRPr="00BD0A53" w:rsidRDefault="00CB4F6E" w:rsidP="00BD0A53">
      <w:pPr>
        <w:spacing w:after="0"/>
        <w:ind w:left="0" w:firstLine="0"/>
        <w:rPr>
          <w:sz w:val="24"/>
        </w:rPr>
      </w:pPr>
    </w:p>
    <w:p w14:paraId="7ADA4944" w14:textId="4DBCAB91" w:rsidR="00204E95" w:rsidRPr="00FE446B" w:rsidRDefault="00FE446B" w:rsidP="00FE446B">
      <w:pPr>
        <w:pStyle w:val="Loendilik"/>
        <w:numPr>
          <w:ilvl w:val="0"/>
          <w:numId w:val="2"/>
        </w:numPr>
        <w:spacing w:after="0"/>
        <w:jc w:val="both"/>
        <w:rPr>
          <w:rFonts w:ascii="Times New Roman" w:hAnsi="Times New Roman"/>
          <w:b/>
          <w:bCs/>
          <w:sz w:val="24"/>
          <w:szCs w:val="24"/>
        </w:rPr>
      </w:pPr>
      <w:r w:rsidRPr="00FE446B">
        <w:rPr>
          <w:rFonts w:ascii="Times New Roman" w:hAnsi="Times New Roman"/>
          <w:b/>
          <w:bCs/>
          <w:sz w:val="24"/>
          <w:szCs w:val="24"/>
        </w:rPr>
        <w:t xml:space="preserve">Üldteenuse </w:t>
      </w:r>
      <w:r>
        <w:rPr>
          <w:rFonts w:ascii="Times New Roman" w:hAnsi="Times New Roman"/>
          <w:b/>
          <w:bCs/>
          <w:sz w:val="24"/>
          <w:szCs w:val="24"/>
        </w:rPr>
        <w:t>o</w:t>
      </w:r>
      <w:r w:rsidRPr="00FE446B">
        <w:rPr>
          <w:rFonts w:ascii="Times New Roman" w:hAnsi="Times New Roman"/>
          <w:b/>
          <w:bCs/>
          <w:sz w:val="24"/>
          <w:szCs w:val="24"/>
        </w:rPr>
        <w:t xml:space="preserve">sutamine </w:t>
      </w:r>
    </w:p>
    <w:p w14:paraId="2339A8A5" w14:textId="7E230B53" w:rsidR="00204E95" w:rsidRPr="00FE446B" w:rsidRDefault="00372D11" w:rsidP="00FE446B">
      <w:pPr>
        <w:pStyle w:val="Loendilik"/>
        <w:numPr>
          <w:ilvl w:val="1"/>
          <w:numId w:val="2"/>
        </w:numPr>
        <w:spacing w:after="0"/>
        <w:ind w:left="567" w:hanging="567"/>
        <w:jc w:val="both"/>
        <w:rPr>
          <w:rFonts w:ascii="Times New Roman" w:hAnsi="Times New Roman"/>
          <w:sz w:val="24"/>
          <w:szCs w:val="24"/>
        </w:rPr>
      </w:pPr>
      <w:r w:rsidRPr="00FE446B">
        <w:rPr>
          <w:rFonts w:ascii="Times New Roman" w:hAnsi="Times New Roman"/>
          <w:sz w:val="24"/>
          <w:szCs w:val="24"/>
        </w:rPr>
        <w:lastRenderedPageBreak/>
        <w:t xml:space="preserve">Võrguettevõtja osutab </w:t>
      </w:r>
      <w:del w:id="53" w:author="Egert Luukas - KA" w:date="2025-08-15T09:22:00Z" w16du:dateUtc="2025-08-15T06:22:00Z">
        <w:r w:rsidRPr="00FE446B" w:rsidDel="00476BDC">
          <w:rPr>
            <w:rFonts w:ascii="Times New Roman" w:hAnsi="Times New Roman"/>
            <w:sz w:val="24"/>
            <w:szCs w:val="24"/>
          </w:rPr>
          <w:delText>K</w:delText>
        </w:r>
      </w:del>
      <w:ins w:id="54" w:author="Egert Luukas - KA" w:date="2025-08-15T09:22:00Z" w16du:dateUtc="2025-08-15T06:22:00Z">
        <w:r w:rsidR="00476BDC">
          <w:rPr>
            <w:rFonts w:ascii="Times New Roman" w:hAnsi="Times New Roman"/>
            <w:sz w:val="24"/>
            <w:szCs w:val="24"/>
          </w:rPr>
          <w:t>k</w:t>
        </w:r>
      </w:ins>
      <w:r w:rsidRPr="00FE446B">
        <w:rPr>
          <w:rFonts w:ascii="Times New Roman" w:hAnsi="Times New Roman"/>
          <w:sz w:val="24"/>
          <w:szCs w:val="24"/>
        </w:rPr>
        <w:t xml:space="preserve">liendile õigusaktides ja </w:t>
      </w:r>
      <w:del w:id="55" w:author="Egert Luukas - KA" w:date="2025-08-15T09:22:00Z" w16du:dateUtc="2025-08-15T06:22:00Z">
        <w:r w:rsidRPr="00FE446B" w:rsidDel="00476BDC">
          <w:rPr>
            <w:rFonts w:ascii="Times New Roman" w:hAnsi="Times New Roman"/>
            <w:sz w:val="24"/>
            <w:szCs w:val="24"/>
          </w:rPr>
          <w:delText>T</w:delText>
        </w:r>
      </w:del>
      <w:ins w:id="56" w:author="Egert Luukas - KA" w:date="2025-08-15T09:22:00Z" w16du:dateUtc="2025-08-15T06:22:00Z">
        <w:r w:rsidR="00476BDC">
          <w:rPr>
            <w:rFonts w:ascii="Times New Roman" w:hAnsi="Times New Roman"/>
            <w:sz w:val="24"/>
            <w:szCs w:val="24"/>
          </w:rPr>
          <w:t>t</w:t>
        </w:r>
      </w:ins>
      <w:r w:rsidRPr="00FE446B">
        <w:rPr>
          <w:rFonts w:ascii="Times New Roman" w:hAnsi="Times New Roman"/>
          <w:sz w:val="24"/>
          <w:szCs w:val="24"/>
        </w:rPr>
        <w:t xml:space="preserve">üüptingimustes sätestatud tingimustel ja korras </w:t>
      </w:r>
      <w:del w:id="57" w:author="Egert Luukas - KA" w:date="2025-08-15T09:22:00Z" w16du:dateUtc="2025-08-15T06:22:00Z">
        <w:r w:rsidRPr="00FE446B" w:rsidDel="00476BDC">
          <w:rPr>
            <w:rFonts w:ascii="Times New Roman" w:hAnsi="Times New Roman"/>
            <w:sz w:val="24"/>
            <w:szCs w:val="24"/>
          </w:rPr>
          <w:delText>Ü</w:delText>
        </w:r>
      </w:del>
      <w:proofErr w:type="spellStart"/>
      <w:ins w:id="58" w:author="Egert Luukas - KA" w:date="2025-08-15T09:22:00Z" w16du:dateUtc="2025-08-15T06:22:00Z">
        <w:r w:rsidR="00476BDC">
          <w:rPr>
            <w:rFonts w:ascii="Times New Roman" w:hAnsi="Times New Roman"/>
            <w:sz w:val="24"/>
            <w:szCs w:val="24"/>
          </w:rPr>
          <w:t>ü</w:t>
        </w:r>
      </w:ins>
      <w:r w:rsidRPr="00FE446B">
        <w:rPr>
          <w:rFonts w:ascii="Times New Roman" w:hAnsi="Times New Roman"/>
          <w:sz w:val="24"/>
          <w:szCs w:val="24"/>
        </w:rPr>
        <w:t>ldteenust</w:t>
      </w:r>
      <w:proofErr w:type="spellEnd"/>
      <w:r w:rsidRPr="00FE446B">
        <w:rPr>
          <w:rFonts w:ascii="Times New Roman" w:hAnsi="Times New Roman"/>
          <w:sz w:val="24"/>
          <w:szCs w:val="24"/>
        </w:rPr>
        <w:t xml:space="preserve">. Võrguettevõtja annab </w:t>
      </w:r>
      <w:del w:id="59" w:author="Egert Luukas - KA" w:date="2025-08-15T09:22:00Z" w16du:dateUtc="2025-08-15T06:22:00Z">
        <w:r w:rsidRPr="00FE446B" w:rsidDel="00476BDC">
          <w:rPr>
            <w:rFonts w:ascii="Times New Roman" w:hAnsi="Times New Roman"/>
            <w:sz w:val="24"/>
            <w:szCs w:val="24"/>
          </w:rPr>
          <w:delText>K</w:delText>
        </w:r>
      </w:del>
      <w:ins w:id="60" w:author="Egert Luukas - KA" w:date="2025-08-15T09:22:00Z" w16du:dateUtc="2025-08-15T06:22:00Z">
        <w:r w:rsidR="00476BDC">
          <w:rPr>
            <w:rFonts w:ascii="Times New Roman" w:hAnsi="Times New Roman"/>
            <w:sz w:val="24"/>
            <w:szCs w:val="24"/>
          </w:rPr>
          <w:t>k</w:t>
        </w:r>
      </w:ins>
      <w:r w:rsidRPr="00FE446B">
        <w:rPr>
          <w:rFonts w:ascii="Times New Roman" w:hAnsi="Times New Roman"/>
          <w:sz w:val="24"/>
          <w:szCs w:val="24"/>
        </w:rPr>
        <w:t xml:space="preserve">liendi soovi korral </w:t>
      </w:r>
      <w:del w:id="61" w:author="Egert Luukas - KA" w:date="2025-08-15T09:22:00Z" w16du:dateUtc="2025-08-15T06:22:00Z">
        <w:r w:rsidRPr="00FE446B" w:rsidDel="00691440">
          <w:rPr>
            <w:rFonts w:ascii="Times New Roman" w:hAnsi="Times New Roman"/>
            <w:sz w:val="24"/>
            <w:szCs w:val="24"/>
          </w:rPr>
          <w:delText>Ü</w:delText>
        </w:r>
      </w:del>
      <w:proofErr w:type="spellStart"/>
      <w:ins w:id="62" w:author="Egert Luukas - KA" w:date="2025-08-15T09:22:00Z" w16du:dateUtc="2025-08-15T06:22:00Z">
        <w:r w:rsidR="00691440">
          <w:rPr>
            <w:rFonts w:ascii="Times New Roman" w:hAnsi="Times New Roman"/>
            <w:sz w:val="24"/>
            <w:szCs w:val="24"/>
          </w:rPr>
          <w:t>ü</w:t>
        </w:r>
      </w:ins>
      <w:r w:rsidRPr="00FE446B">
        <w:rPr>
          <w:rFonts w:ascii="Times New Roman" w:hAnsi="Times New Roman"/>
          <w:sz w:val="24"/>
          <w:szCs w:val="24"/>
        </w:rPr>
        <w:t>ldteenuse</w:t>
      </w:r>
      <w:proofErr w:type="spellEnd"/>
      <w:r w:rsidRPr="00FE446B">
        <w:rPr>
          <w:rFonts w:ascii="Times New Roman" w:hAnsi="Times New Roman"/>
          <w:sz w:val="24"/>
          <w:szCs w:val="24"/>
        </w:rPr>
        <w:t xml:space="preserve"> korras müüdava elektrienergia hinna kohta selgitusi. </w:t>
      </w:r>
    </w:p>
    <w:p w14:paraId="76078DFE" w14:textId="6FAC3C90" w:rsidR="00204E95" w:rsidRPr="00FE446B" w:rsidRDefault="00E6652F" w:rsidP="00FE446B">
      <w:pPr>
        <w:pStyle w:val="Loendilik"/>
        <w:numPr>
          <w:ilvl w:val="1"/>
          <w:numId w:val="2"/>
        </w:numPr>
        <w:spacing w:after="0"/>
        <w:ind w:left="567" w:hanging="567"/>
        <w:jc w:val="both"/>
        <w:rPr>
          <w:rFonts w:ascii="Times New Roman" w:hAnsi="Times New Roman"/>
          <w:sz w:val="24"/>
          <w:szCs w:val="24"/>
        </w:rPr>
      </w:pPr>
      <w:r w:rsidRPr="00FE446B">
        <w:rPr>
          <w:rFonts w:ascii="Times New Roman" w:hAnsi="Times New Roman"/>
          <w:sz w:val="24"/>
          <w:szCs w:val="24"/>
        </w:rPr>
        <w:t xml:space="preserve">Üldteenuse osutamine algab ja lõppeb õigusaktis sätestatud tähtpäevast. </w:t>
      </w:r>
      <w:r w:rsidR="00372D11" w:rsidRPr="00FE446B">
        <w:rPr>
          <w:rFonts w:ascii="Times New Roman" w:hAnsi="Times New Roman"/>
          <w:sz w:val="24"/>
          <w:szCs w:val="24"/>
        </w:rPr>
        <w:t>Võrguettevõtja</w:t>
      </w:r>
      <w:r w:rsidRPr="00FE446B">
        <w:rPr>
          <w:rFonts w:ascii="Times New Roman" w:hAnsi="Times New Roman"/>
          <w:sz w:val="24"/>
          <w:szCs w:val="24"/>
        </w:rPr>
        <w:t xml:space="preserve"> on </w:t>
      </w:r>
      <w:r w:rsidR="00BD0A53">
        <w:rPr>
          <w:rFonts w:ascii="Times New Roman" w:hAnsi="Times New Roman"/>
          <w:sz w:val="24"/>
          <w:szCs w:val="24"/>
        </w:rPr>
        <w:t>võrguleping</w:t>
      </w:r>
      <w:r w:rsidRPr="00FE446B">
        <w:rPr>
          <w:rFonts w:ascii="Times New Roman" w:hAnsi="Times New Roman"/>
          <w:sz w:val="24"/>
          <w:szCs w:val="24"/>
        </w:rPr>
        <w:t xml:space="preserve">us kokku lepitud mõõtepunktis </w:t>
      </w:r>
      <w:del w:id="63" w:author="Egert Luukas - KA" w:date="2025-08-15T09:22:00Z" w16du:dateUtc="2025-08-15T06:22:00Z">
        <w:r w:rsidRPr="00FE446B" w:rsidDel="00691440">
          <w:rPr>
            <w:rFonts w:ascii="Times New Roman" w:hAnsi="Times New Roman"/>
            <w:sz w:val="24"/>
            <w:szCs w:val="24"/>
          </w:rPr>
          <w:delText>K</w:delText>
        </w:r>
      </w:del>
      <w:ins w:id="64" w:author="Egert Luukas - KA" w:date="2025-08-15T09:22:00Z" w16du:dateUtc="2025-08-15T06:22:00Z">
        <w:r w:rsidR="00691440">
          <w:rPr>
            <w:rFonts w:ascii="Times New Roman" w:hAnsi="Times New Roman"/>
            <w:sz w:val="24"/>
            <w:szCs w:val="24"/>
          </w:rPr>
          <w:t>k</w:t>
        </w:r>
      </w:ins>
      <w:r w:rsidRPr="00FE446B">
        <w:rPr>
          <w:rFonts w:ascii="Times New Roman" w:hAnsi="Times New Roman"/>
          <w:sz w:val="24"/>
          <w:szCs w:val="24"/>
        </w:rPr>
        <w:t xml:space="preserve">liendile </w:t>
      </w:r>
      <w:del w:id="65" w:author="Egert Luukas - KA" w:date="2025-08-15T09:23:00Z" w16du:dateUtc="2025-08-15T06:23:00Z">
        <w:r w:rsidRPr="00FE446B" w:rsidDel="00691440">
          <w:rPr>
            <w:rFonts w:ascii="Times New Roman" w:hAnsi="Times New Roman"/>
            <w:sz w:val="24"/>
            <w:szCs w:val="24"/>
          </w:rPr>
          <w:delText>Ü</w:delText>
        </w:r>
      </w:del>
      <w:proofErr w:type="spellStart"/>
      <w:ins w:id="66" w:author="Egert Luukas - KA" w:date="2025-08-15T09:23:00Z" w16du:dateUtc="2025-08-15T06:23:00Z">
        <w:r w:rsidR="00691440">
          <w:rPr>
            <w:rFonts w:ascii="Times New Roman" w:hAnsi="Times New Roman"/>
            <w:sz w:val="24"/>
            <w:szCs w:val="24"/>
          </w:rPr>
          <w:t>ü</w:t>
        </w:r>
      </w:ins>
      <w:r w:rsidRPr="00FE446B">
        <w:rPr>
          <w:rFonts w:ascii="Times New Roman" w:hAnsi="Times New Roman"/>
          <w:sz w:val="24"/>
          <w:szCs w:val="24"/>
        </w:rPr>
        <w:t>ldteenuse</w:t>
      </w:r>
      <w:proofErr w:type="spellEnd"/>
      <w:r w:rsidRPr="00FE446B">
        <w:rPr>
          <w:rFonts w:ascii="Times New Roman" w:hAnsi="Times New Roman"/>
          <w:sz w:val="24"/>
          <w:szCs w:val="24"/>
        </w:rPr>
        <w:t xml:space="preserve"> osutamise ajal ainus elektrimüüja. Kui väiketarbija soovib mõõtepunktis hakata ostma elektrienergiat muult isikult või muul viisil, tuleb tal sõlmida </w:t>
      </w:r>
      <w:del w:id="67" w:author="Egert Luukas - KA" w:date="2025-08-15T08:29:00Z" w16du:dateUtc="2025-08-15T05:29:00Z">
        <w:r w:rsidRPr="00FE446B" w:rsidDel="00AC1FCC">
          <w:rPr>
            <w:rFonts w:ascii="Times New Roman" w:hAnsi="Times New Roman"/>
            <w:sz w:val="24"/>
            <w:szCs w:val="24"/>
          </w:rPr>
          <w:delText>E</w:delText>
        </w:r>
      </w:del>
      <w:ins w:id="68" w:author="Egert Luukas - KA" w:date="2025-08-15T08:29:00Z" w16du:dateUtc="2025-08-15T05:29:00Z">
        <w:r w:rsidR="00AC1FCC">
          <w:rPr>
            <w:rFonts w:ascii="Times New Roman" w:hAnsi="Times New Roman"/>
            <w:sz w:val="24"/>
            <w:szCs w:val="24"/>
          </w:rPr>
          <w:t>e</w:t>
        </w:r>
      </w:ins>
      <w:r w:rsidRPr="00FE446B">
        <w:rPr>
          <w:rFonts w:ascii="Times New Roman" w:hAnsi="Times New Roman"/>
          <w:sz w:val="24"/>
          <w:szCs w:val="24"/>
        </w:rPr>
        <w:t xml:space="preserve">lektrimüüjaga asjakohane leping. </w:t>
      </w:r>
    </w:p>
    <w:p w14:paraId="1ADF3120" w14:textId="203BDD2E" w:rsidR="00204E95" w:rsidRPr="00FE446B" w:rsidRDefault="00E6652F" w:rsidP="00FE446B">
      <w:pPr>
        <w:pStyle w:val="Loendilik"/>
        <w:numPr>
          <w:ilvl w:val="1"/>
          <w:numId w:val="2"/>
        </w:numPr>
        <w:spacing w:after="0"/>
        <w:ind w:left="567" w:hanging="567"/>
        <w:jc w:val="both"/>
        <w:rPr>
          <w:rFonts w:ascii="Times New Roman" w:hAnsi="Times New Roman"/>
          <w:sz w:val="24"/>
          <w:szCs w:val="24"/>
        </w:rPr>
      </w:pPr>
      <w:r w:rsidRPr="00FE446B">
        <w:rPr>
          <w:rFonts w:ascii="Times New Roman" w:hAnsi="Times New Roman"/>
          <w:sz w:val="24"/>
          <w:szCs w:val="24"/>
        </w:rPr>
        <w:t xml:space="preserve">Mõõtepunktis </w:t>
      </w:r>
      <w:del w:id="69" w:author="Egert Luukas - KA" w:date="2025-08-15T09:23:00Z" w16du:dateUtc="2025-08-15T06:23:00Z">
        <w:r w:rsidRPr="00FE446B" w:rsidDel="008113FE">
          <w:rPr>
            <w:rFonts w:ascii="Times New Roman" w:hAnsi="Times New Roman"/>
            <w:sz w:val="24"/>
            <w:szCs w:val="24"/>
          </w:rPr>
          <w:delText>Ü</w:delText>
        </w:r>
      </w:del>
      <w:proofErr w:type="spellStart"/>
      <w:ins w:id="70" w:author="Egert Luukas - KA" w:date="2025-08-15T09:23:00Z" w16du:dateUtc="2025-08-15T06:23:00Z">
        <w:r w:rsidR="008113FE">
          <w:rPr>
            <w:rFonts w:ascii="Times New Roman" w:hAnsi="Times New Roman"/>
            <w:sz w:val="24"/>
            <w:szCs w:val="24"/>
          </w:rPr>
          <w:t>ü</w:t>
        </w:r>
      </w:ins>
      <w:r w:rsidRPr="00FE446B">
        <w:rPr>
          <w:rFonts w:ascii="Times New Roman" w:hAnsi="Times New Roman"/>
          <w:sz w:val="24"/>
          <w:szCs w:val="24"/>
        </w:rPr>
        <w:t>ldteenusena</w:t>
      </w:r>
      <w:proofErr w:type="spellEnd"/>
      <w:r w:rsidRPr="00FE446B">
        <w:rPr>
          <w:rFonts w:ascii="Times New Roman" w:hAnsi="Times New Roman"/>
          <w:sz w:val="24"/>
          <w:szCs w:val="24"/>
        </w:rPr>
        <w:t xml:space="preserve"> müüdud elektrienergia kogused mõõdab ja/või määrab õigusakti ja/või </w:t>
      </w:r>
      <w:r w:rsidR="00BD0A53">
        <w:rPr>
          <w:rFonts w:ascii="Times New Roman" w:hAnsi="Times New Roman"/>
          <w:sz w:val="24"/>
          <w:szCs w:val="24"/>
        </w:rPr>
        <w:t>võrguleping</w:t>
      </w:r>
      <w:r w:rsidRPr="00FE446B">
        <w:rPr>
          <w:rFonts w:ascii="Times New Roman" w:hAnsi="Times New Roman"/>
          <w:sz w:val="24"/>
          <w:szCs w:val="24"/>
        </w:rPr>
        <w:t xml:space="preserve">u alusel </w:t>
      </w:r>
      <w:r w:rsidR="00372D11" w:rsidRPr="00FE446B">
        <w:rPr>
          <w:rFonts w:ascii="Times New Roman" w:hAnsi="Times New Roman"/>
          <w:sz w:val="24"/>
          <w:szCs w:val="24"/>
        </w:rPr>
        <w:t>võrguettevõtja</w:t>
      </w:r>
      <w:r w:rsidRPr="00FE446B">
        <w:rPr>
          <w:rFonts w:ascii="Times New Roman" w:hAnsi="Times New Roman"/>
          <w:sz w:val="24"/>
          <w:szCs w:val="24"/>
        </w:rPr>
        <w:t xml:space="preserve">. </w:t>
      </w:r>
    </w:p>
    <w:p w14:paraId="7F6C692B" w14:textId="0706FB2B" w:rsidR="00204E95" w:rsidRPr="00FE446B" w:rsidRDefault="00E6652F" w:rsidP="00FE446B">
      <w:pPr>
        <w:pStyle w:val="Loendilik"/>
        <w:numPr>
          <w:ilvl w:val="1"/>
          <w:numId w:val="2"/>
        </w:numPr>
        <w:spacing w:after="0"/>
        <w:ind w:left="567" w:hanging="567"/>
        <w:jc w:val="both"/>
        <w:rPr>
          <w:rFonts w:ascii="Times New Roman" w:hAnsi="Times New Roman"/>
          <w:sz w:val="24"/>
          <w:szCs w:val="24"/>
        </w:rPr>
      </w:pPr>
      <w:r w:rsidRPr="00FE446B">
        <w:rPr>
          <w:rFonts w:ascii="Times New Roman" w:hAnsi="Times New Roman"/>
          <w:sz w:val="24"/>
          <w:szCs w:val="24"/>
        </w:rPr>
        <w:t>Võrguettevõt</w:t>
      </w:r>
      <w:r w:rsidR="00FE446B">
        <w:rPr>
          <w:rFonts w:ascii="Times New Roman" w:hAnsi="Times New Roman"/>
          <w:sz w:val="24"/>
          <w:szCs w:val="24"/>
        </w:rPr>
        <w:t>jal</w:t>
      </w:r>
      <w:r w:rsidRPr="00FE446B">
        <w:rPr>
          <w:rFonts w:ascii="Times New Roman" w:hAnsi="Times New Roman"/>
          <w:sz w:val="24"/>
          <w:szCs w:val="24"/>
        </w:rPr>
        <w:t xml:space="preserve"> on õigus keelduda </w:t>
      </w:r>
      <w:del w:id="71" w:author="Egert Luukas - KA" w:date="2025-08-15T09:23:00Z" w16du:dateUtc="2025-08-15T06:23:00Z">
        <w:r w:rsidRPr="00FE446B" w:rsidDel="008113FE">
          <w:rPr>
            <w:rFonts w:ascii="Times New Roman" w:hAnsi="Times New Roman"/>
            <w:sz w:val="24"/>
            <w:szCs w:val="24"/>
          </w:rPr>
          <w:delText>K</w:delText>
        </w:r>
      </w:del>
      <w:ins w:id="72" w:author="Egert Luukas - KA" w:date="2025-08-15T09:23:00Z" w16du:dateUtc="2025-08-15T06:23:00Z">
        <w:r w:rsidR="008113FE">
          <w:rPr>
            <w:rFonts w:ascii="Times New Roman" w:hAnsi="Times New Roman"/>
            <w:sz w:val="24"/>
            <w:szCs w:val="24"/>
          </w:rPr>
          <w:t>k</w:t>
        </w:r>
      </w:ins>
      <w:r w:rsidRPr="00FE446B">
        <w:rPr>
          <w:rFonts w:ascii="Times New Roman" w:hAnsi="Times New Roman"/>
          <w:sz w:val="24"/>
          <w:szCs w:val="24"/>
        </w:rPr>
        <w:t xml:space="preserve">liendile </w:t>
      </w:r>
      <w:del w:id="73" w:author="Egert Luukas - KA" w:date="2025-08-15T09:23:00Z" w16du:dateUtc="2025-08-15T06:23:00Z">
        <w:r w:rsidRPr="00FE446B" w:rsidDel="008113FE">
          <w:rPr>
            <w:rFonts w:ascii="Times New Roman" w:hAnsi="Times New Roman"/>
            <w:sz w:val="24"/>
            <w:szCs w:val="24"/>
          </w:rPr>
          <w:delText>Ü</w:delText>
        </w:r>
      </w:del>
      <w:proofErr w:type="spellStart"/>
      <w:ins w:id="74" w:author="Egert Luukas - KA" w:date="2025-08-15T09:23:00Z" w16du:dateUtc="2025-08-15T06:23:00Z">
        <w:r w:rsidR="008113FE">
          <w:rPr>
            <w:rFonts w:ascii="Times New Roman" w:hAnsi="Times New Roman"/>
            <w:sz w:val="24"/>
            <w:szCs w:val="24"/>
          </w:rPr>
          <w:t>ü</w:t>
        </w:r>
      </w:ins>
      <w:r w:rsidRPr="00FE446B">
        <w:rPr>
          <w:rFonts w:ascii="Times New Roman" w:hAnsi="Times New Roman"/>
          <w:sz w:val="24"/>
          <w:szCs w:val="24"/>
        </w:rPr>
        <w:t>ldteenuse</w:t>
      </w:r>
      <w:proofErr w:type="spellEnd"/>
      <w:r w:rsidRPr="00FE446B">
        <w:rPr>
          <w:rFonts w:ascii="Times New Roman" w:hAnsi="Times New Roman"/>
          <w:sz w:val="24"/>
          <w:szCs w:val="24"/>
        </w:rPr>
        <w:t xml:space="preserve"> osutamisest õigusaktides või </w:t>
      </w:r>
      <w:del w:id="75" w:author="Egert Luukas - KA" w:date="2025-08-15T09:23:00Z" w16du:dateUtc="2025-08-15T06:23:00Z">
        <w:r w:rsidRPr="0022268E" w:rsidDel="00030A03">
          <w:rPr>
            <w:rFonts w:ascii="Times New Roman" w:hAnsi="Times New Roman"/>
            <w:sz w:val="24"/>
            <w:szCs w:val="24"/>
          </w:rPr>
          <w:delText>T</w:delText>
        </w:r>
      </w:del>
      <w:ins w:id="76" w:author="Egert Luukas - KA" w:date="2025-08-15T09:23:00Z" w16du:dateUtc="2025-08-15T06:23:00Z">
        <w:r w:rsidR="00030A03">
          <w:rPr>
            <w:rFonts w:ascii="Times New Roman" w:hAnsi="Times New Roman"/>
            <w:sz w:val="24"/>
            <w:szCs w:val="24"/>
          </w:rPr>
          <w:t>t</w:t>
        </w:r>
      </w:ins>
      <w:r w:rsidRPr="0022268E">
        <w:rPr>
          <w:rFonts w:ascii="Times New Roman" w:hAnsi="Times New Roman"/>
          <w:sz w:val="24"/>
          <w:szCs w:val="24"/>
        </w:rPr>
        <w:t xml:space="preserve">üüptingimustes või </w:t>
      </w:r>
      <w:r w:rsidR="00BD0A53" w:rsidRPr="0022268E">
        <w:rPr>
          <w:rFonts w:ascii="Times New Roman" w:hAnsi="Times New Roman"/>
          <w:sz w:val="24"/>
          <w:szCs w:val="24"/>
        </w:rPr>
        <w:t>võrguleping</w:t>
      </w:r>
      <w:r w:rsidRPr="0022268E">
        <w:rPr>
          <w:rFonts w:ascii="Times New Roman" w:hAnsi="Times New Roman"/>
          <w:sz w:val="24"/>
          <w:szCs w:val="24"/>
        </w:rPr>
        <w:t xml:space="preserve">us sätestatud juhtudel, kusjuures </w:t>
      </w:r>
      <w:r w:rsidR="00372D11" w:rsidRPr="0022268E">
        <w:rPr>
          <w:rFonts w:ascii="Times New Roman" w:hAnsi="Times New Roman"/>
          <w:sz w:val="24"/>
          <w:szCs w:val="24"/>
        </w:rPr>
        <w:t>võrguettevõtja</w:t>
      </w:r>
      <w:r w:rsidRPr="0022268E">
        <w:rPr>
          <w:rFonts w:ascii="Times New Roman" w:hAnsi="Times New Roman"/>
          <w:sz w:val="24"/>
          <w:szCs w:val="24"/>
        </w:rPr>
        <w:t xml:space="preserve"> põhjendab </w:t>
      </w:r>
      <w:del w:id="77" w:author="Egert Luukas - KA" w:date="2025-08-15T09:23:00Z" w16du:dateUtc="2025-08-15T06:23:00Z">
        <w:r w:rsidRPr="0022268E" w:rsidDel="00030A03">
          <w:rPr>
            <w:rFonts w:ascii="Times New Roman" w:hAnsi="Times New Roman"/>
            <w:sz w:val="24"/>
            <w:szCs w:val="24"/>
          </w:rPr>
          <w:delText>K</w:delText>
        </w:r>
      </w:del>
      <w:ins w:id="78" w:author="Egert Luukas - KA" w:date="2025-08-15T09:23:00Z" w16du:dateUtc="2025-08-15T06:23:00Z">
        <w:r w:rsidR="00030A03">
          <w:rPr>
            <w:rFonts w:ascii="Times New Roman" w:hAnsi="Times New Roman"/>
            <w:sz w:val="24"/>
            <w:szCs w:val="24"/>
          </w:rPr>
          <w:t>k</w:t>
        </w:r>
      </w:ins>
      <w:r w:rsidRPr="0022268E">
        <w:rPr>
          <w:rFonts w:ascii="Times New Roman" w:hAnsi="Times New Roman"/>
          <w:sz w:val="24"/>
          <w:szCs w:val="24"/>
        </w:rPr>
        <w:t>liendile oma keeldumist</w:t>
      </w:r>
      <w:r w:rsidRPr="00FE446B">
        <w:rPr>
          <w:rFonts w:ascii="Times New Roman" w:hAnsi="Times New Roman"/>
          <w:sz w:val="24"/>
          <w:szCs w:val="24"/>
        </w:rPr>
        <w:t xml:space="preserve">. </w:t>
      </w:r>
    </w:p>
    <w:p w14:paraId="7D0BA0EF" w14:textId="77777777" w:rsidR="00204E95" w:rsidRDefault="00E6652F">
      <w:pPr>
        <w:spacing w:after="186" w:line="259" w:lineRule="auto"/>
        <w:ind w:left="0" w:right="0" w:firstLine="0"/>
        <w:jc w:val="left"/>
      </w:pPr>
      <w:r>
        <w:t xml:space="preserve"> </w:t>
      </w:r>
    </w:p>
    <w:p w14:paraId="4229FD04" w14:textId="466D88C6" w:rsidR="00204E95" w:rsidRPr="00FE446B" w:rsidRDefault="00FE446B" w:rsidP="00FE446B">
      <w:pPr>
        <w:pStyle w:val="Loendilik"/>
        <w:numPr>
          <w:ilvl w:val="0"/>
          <w:numId w:val="2"/>
        </w:numPr>
        <w:spacing w:after="0"/>
        <w:jc w:val="both"/>
        <w:rPr>
          <w:rFonts w:ascii="Times New Roman" w:hAnsi="Times New Roman"/>
          <w:b/>
          <w:bCs/>
          <w:sz w:val="24"/>
          <w:szCs w:val="24"/>
        </w:rPr>
      </w:pPr>
      <w:r w:rsidRPr="00FE446B">
        <w:rPr>
          <w:rFonts w:ascii="Times New Roman" w:hAnsi="Times New Roman"/>
          <w:b/>
          <w:bCs/>
          <w:sz w:val="24"/>
          <w:szCs w:val="24"/>
        </w:rPr>
        <w:t xml:space="preserve">Üldteenuse tasu ja arveldamine </w:t>
      </w:r>
    </w:p>
    <w:p w14:paraId="5FDC5699" w14:textId="5386DB1A" w:rsidR="00204E95" w:rsidRPr="00FE446B" w:rsidRDefault="00E6652F" w:rsidP="00FE446B">
      <w:pPr>
        <w:pStyle w:val="Loendilik"/>
        <w:numPr>
          <w:ilvl w:val="1"/>
          <w:numId w:val="2"/>
        </w:numPr>
        <w:spacing w:after="0"/>
        <w:ind w:left="567" w:hanging="567"/>
        <w:jc w:val="both"/>
        <w:rPr>
          <w:rFonts w:ascii="Times New Roman" w:hAnsi="Times New Roman"/>
          <w:sz w:val="24"/>
          <w:szCs w:val="24"/>
        </w:rPr>
      </w:pPr>
      <w:r w:rsidRPr="00FE446B">
        <w:rPr>
          <w:rFonts w:ascii="Times New Roman" w:hAnsi="Times New Roman"/>
          <w:sz w:val="24"/>
          <w:szCs w:val="24"/>
        </w:rPr>
        <w:t xml:space="preserve">Arve koostamise aluseks on õigusaktis sätestatud korras arvutatud </w:t>
      </w:r>
      <w:del w:id="79" w:author="Egert Luukas - KA" w:date="2025-08-15T09:23:00Z" w16du:dateUtc="2025-08-15T06:23:00Z">
        <w:r w:rsidRPr="00FE446B" w:rsidDel="00030A03">
          <w:rPr>
            <w:rFonts w:ascii="Times New Roman" w:hAnsi="Times New Roman"/>
            <w:sz w:val="24"/>
            <w:szCs w:val="24"/>
          </w:rPr>
          <w:delText>Ü</w:delText>
        </w:r>
      </w:del>
      <w:proofErr w:type="spellStart"/>
      <w:ins w:id="80" w:author="Egert Luukas - KA" w:date="2025-08-15T09:23:00Z" w16du:dateUtc="2025-08-15T06:23:00Z">
        <w:r w:rsidR="00030A03">
          <w:rPr>
            <w:rFonts w:ascii="Times New Roman" w:hAnsi="Times New Roman"/>
            <w:sz w:val="24"/>
            <w:szCs w:val="24"/>
          </w:rPr>
          <w:t>ü</w:t>
        </w:r>
      </w:ins>
      <w:r w:rsidRPr="00FE446B">
        <w:rPr>
          <w:rFonts w:ascii="Times New Roman" w:hAnsi="Times New Roman"/>
          <w:sz w:val="24"/>
          <w:szCs w:val="24"/>
        </w:rPr>
        <w:t>ldteenuse</w:t>
      </w:r>
      <w:proofErr w:type="spellEnd"/>
      <w:r w:rsidRPr="00FE446B">
        <w:rPr>
          <w:rFonts w:ascii="Times New Roman" w:hAnsi="Times New Roman"/>
          <w:sz w:val="24"/>
          <w:szCs w:val="24"/>
        </w:rPr>
        <w:t xml:space="preserve"> hind. </w:t>
      </w:r>
      <w:r w:rsidR="00372D11" w:rsidRPr="00FE446B">
        <w:rPr>
          <w:rFonts w:ascii="Times New Roman" w:hAnsi="Times New Roman"/>
          <w:sz w:val="24"/>
          <w:szCs w:val="24"/>
        </w:rPr>
        <w:t>Võrguettevõtja</w:t>
      </w:r>
      <w:r w:rsidRPr="00FE446B">
        <w:rPr>
          <w:rFonts w:ascii="Times New Roman" w:hAnsi="Times New Roman"/>
          <w:sz w:val="24"/>
          <w:szCs w:val="24"/>
        </w:rPr>
        <w:t xml:space="preserve"> arvestab </w:t>
      </w:r>
      <w:del w:id="81" w:author="Egert Luukas - KA" w:date="2025-08-15T09:24:00Z" w16du:dateUtc="2025-08-15T06:24:00Z">
        <w:r w:rsidRPr="00FE446B" w:rsidDel="00030A03">
          <w:rPr>
            <w:rFonts w:ascii="Times New Roman" w:hAnsi="Times New Roman"/>
            <w:sz w:val="24"/>
            <w:szCs w:val="24"/>
          </w:rPr>
          <w:delText>Ü</w:delText>
        </w:r>
      </w:del>
      <w:proofErr w:type="spellStart"/>
      <w:ins w:id="82" w:author="Egert Luukas - KA" w:date="2025-08-15T09:24:00Z" w16du:dateUtc="2025-08-15T06:24:00Z">
        <w:r w:rsidR="00030A03">
          <w:rPr>
            <w:rFonts w:ascii="Times New Roman" w:hAnsi="Times New Roman"/>
            <w:sz w:val="24"/>
            <w:szCs w:val="24"/>
          </w:rPr>
          <w:t>ü</w:t>
        </w:r>
      </w:ins>
      <w:r w:rsidRPr="00FE446B">
        <w:rPr>
          <w:rFonts w:ascii="Times New Roman" w:hAnsi="Times New Roman"/>
          <w:sz w:val="24"/>
          <w:szCs w:val="24"/>
        </w:rPr>
        <w:t>ldteenuse</w:t>
      </w:r>
      <w:proofErr w:type="spellEnd"/>
      <w:r w:rsidRPr="00FE446B">
        <w:rPr>
          <w:rFonts w:ascii="Times New Roman" w:hAnsi="Times New Roman"/>
          <w:sz w:val="24"/>
          <w:szCs w:val="24"/>
        </w:rPr>
        <w:t xml:space="preserve"> tasu mõõdetud </w:t>
      </w:r>
      <w:commentRangeStart w:id="83"/>
      <w:del w:id="84" w:author="Egert Luukas - KA" w:date="2025-08-15T09:24:00Z" w16du:dateUtc="2025-08-15T06:24:00Z">
        <w:r w:rsidRPr="00FE446B" w:rsidDel="00243CE2">
          <w:rPr>
            <w:rFonts w:ascii="Times New Roman" w:hAnsi="Times New Roman"/>
            <w:sz w:val="24"/>
            <w:szCs w:val="24"/>
          </w:rPr>
          <w:delText>elektrienergia</w:delText>
        </w:r>
      </w:del>
      <w:commentRangeEnd w:id="83"/>
      <w:r w:rsidR="00757E4B">
        <w:rPr>
          <w:rStyle w:val="Kommentaariviide"/>
          <w:rFonts w:ascii="Times New Roman" w:eastAsia="Times New Roman" w:hAnsi="Times New Roman"/>
          <w:color w:val="000000"/>
          <w:kern w:val="2"/>
          <w:lang w:eastAsia="et-EE"/>
          <w14:ligatures w14:val="standardContextual"/>
        </w:rPr>
        <w:commentReference w:id="83"/>
      </w:r>
      <w:del w:id="85" w:author="Egert Luukas - KA" w:date="2025-08-15T09:24:00Z" w16du:dateUtc="2025-08-15T06:24:00Z">
        <w:r w:rsidRPr="00FE446B" w:rsidDel="00243CE2">
          <w:rPr>
            <w:rFonts w:ascii="Times New Roman" w:hAnsi="Times New Roman"/>
            <w:sz w:val="24"/>
            <w:szCs w:val="24"/>
          </w:rPr>
          <w:delText xml:space="preserve"> </w:delText>
        </w:r>
      </w:del>
      <w:ins w:id="86" w:author="Egert Luukas - KA" w:date="2025-08-15T09:24:00Z" w16du:dateUtc="2025-08-15T06:24:00Z">
        <w:r w:rsidR="00243CE2">
          <w:rPr>
            <w:rFonts w:ascii="Times New Roman" w:hAnsi="Times New Roman"/>
            <w:sz w:val="24"/>
            <w:szCs w:val="24"/>
          </w:rPr>
          <w:t xml:space="preserve">võrguteenuse </w:t>
        </w:r>
      </w:ins>
      <w:r w:rsidRPr="00FE446B">
        <w:rPr>
          <w:rFonts w:ascii="Times New Roman" w:hAnsi="Times New Roman"/>
          <w:sz w:val="24"/>
          <w:szCs w:val="24"/>
        </w:rPr>
        <w:t xml:space="preserve">tarbimiskoguste alusel. Kui </w:t>
      </w:r>
      <w:r w:rsidR="008C0C48">
        <w:rPr>
          <w:rFonts w:ascii="Times New Roman" w:hAnsi="Times New Roman"/>
          <w:sz w:val="24"/>
          <w:szCs w:val="24"/>
        </w:rPr>
        <w:t>v</w:t>
      </w:r>
      <w:r w:rsidRPr="00FE446B">
        <w:rPr>
          <w:rFonts w:ascii="Times New Roman" w:hAnsi="Times New Roman"/>
          <w:sz w:val="24"/>
          <w:szCs w:val="24"/>
        </w:rPr>
        <w:t>õrguettevõt</w:t>
      </w:r>
      <w:r w:rsidR="008C0C48">
        <w:rPr>
          <w:rFonts w:ascii="Times New Roman" w:hAnsi="Times New Roman"/>
          <w:sz w:val="24"/>
          <w:szCs w:val="24"/>
        </w:rPr>
        <w:t>jal</w:t>
      </w:r>
      <w:r w:rsidRPr="00FE446B">
        <w:rPr>
          <w:rFonts w:ascii="Times New Roman" w:hAnsi="Times New Roman"/>
          <w:sz w:val="24"/>
          <w:szCs w:val="24"/>
        </w:rPr>
        <w:t xml:space="preserve"> puuduvad mõõdetud andmed </w:t>
      </w:r>
      <w:del w:id="87" w:author="Egert Luukas - KA" w:date="2025-08-15T09:24:00Z" w16du:dateUtc="2025-08-15T06:24:00Z">
        <w:r w:rsidRPr="00FE446B" w:rsidDel="006D2459">
          <w:rPr>
            <w:rFonts w:ascii="Times New Roman" w:hAnsi="Times New Roman"/>
            <w:sz w:val="24"/>
            <w:szCs w:val="24"/>
          </w:rPr>
          <w:delText>K</w:delText>
        </w:r>
      </w:del>
      <w:ins w:id="88" w:author="Egert Luukas - KA" w:date="2025-08-15T09:24:00Z" w16du:dateUtc="2025-08-15T06:24:00Z">
        <w:r w:rsidR="006D2459">
          <w:rPr>
            <w:rFonts w:ascii="Times New Roman" w:hAnsi="Times New Roman"/>
            <w:sz w:val="24"/>
            <w:szCs w:val="24"/>
          </w:rPr>
          <w:t>k</w:t>
        </w:r>
      </w:ins>
      <w:r w:rsidRPr="00FE446B">
        <w:rPr>
          <w:rFonts w:ascii="Times New Roman" w:hAnsi="Times New Roman"/>
          <w:sz w:val="24"/>
          <w:szCs w:val="24"/>
        </w:rPr>
        <w:t xml:space="preserve">liendi eelmise kalendrikuu </w:t>
      </w:r>
      <w:del w:id="89" w:author="Egert Luukas - KA" w:date="2025-08-15T09:25:00Z" w16du:dateUtc="2025-08-15T06:25:00Z">
        <w:r w:rsidRPr="00FE446B" w:rsidDel="006A045E">
          <w:rPr>
            <w:rFonts w:ascii="Times New Roman" w:hAnsi="Times New Roman"/>
            <w:sz w:val="24"/>
            <w:szCs w:val="24"/>
          </w:rPr>
          <w:delText xml:space="preserve">elektrienergia </w:delText>
        </w:r>
      </w:del>
      <w:ins w:id="90" w:author="Egert Luukas - KA" w:date="2025-08-15T09:25:00Z" w16du:dateUtc="2025-08-15T06:25:00Z">
        <w:r w:rsidR="006A045E">
          <w:rPr>
            <w:rFonts w:ascii="Times New Roman" w:hAnsi="Times New Roman"/>
            <w:sz w:val="24"/>
            <w:szCs w:val="24"/>
          </w:rPr>
          <w:t xml:space="preserve">võrguteenuse </w:t>
        </w:r>
      </w:ins>
      <w:r w:rsidRPr="00FE446B">
        <w:rPr>
          <w:rFonts w:ascii="Times New Roman" w:hAnsi="Times New Roman"/>
          <w:sz w:val="24"/>
          <w:szCs w:val="24"/>
        </w:rPr>
        <w:t xml:space="preserve">kasutamise kohta, prognoosib </w:t>
      </w:r>
      <w:r w:rsidR="00372D11" w:rsidRPr="00FE446B">
        <w:rPr>
          <w:rFonts w:ascii="Times New Roman" w:hAnsi="Times New Roman"/>
          <w:sz w:val="24"/>
          <w:szCs w:val="24"/>
        </w:rPr>
        <w:t>võrguettevõtja</w:t>
      </w:r>
      <w:r w:rsidRPr="00FE446B">
        <w:rPr>
          <w:rFonts w:ascii="Times New Roman" w:hAnsi="Times New Roman"/>
          <w:sz w:val="24"/>
          <w:szCs w:val="24"/>
        </w:rPr>
        <w:t xml:space="preserve"> </w:t>
      </w:r>
      <w:proofErr w:type="spellStart"/>
      <w:r w:rsidRPr="00FE446B">
        <w:rPr>
          <w:rFonts w:ascii="Times New Roman" w:hAnsi="Times New Roman"/>
          <w:sz w:val="24"/>
          <w:szCs w:val="24"/>
        </w:rPr>
        <w:t>üldteenuse</w:t>
      </w:r>
      <w:proofErr w:type="spellEnd"/>
      <w:r w:rsidRPr="00FE446B">
        <w:rPr>
          <w:rFonts w:ascii="Times New Roman" w:hAnsi="Times New Roman"/>
          <w:sz w:val="24"/>
          <w:szCs w:val="24"/>
        </w:rPr>
        <w:t xml:space="preserve"> </w:t>
      </w:r>
      <w:del w:id="91" w:author="Egert Luukas - KA" w:date="2025-08-15T09:25:00Z" w16du:dateUtc="2025-08-15T06:25:00Z">
        <w:r w:rsidRPr="00FE446B" w:rsidDel="00AA5D23">
          <w:rPr>
            <w:rFonts w:ascii="Times New Roman" w:hAnsi="Times New Roman"/>
            <w:sz w:val="24"/>
            <w:szCs w:val="24"/>
          </w:rPr>
          <w:delText xml:space="preserve">osutamiseks vajaliku </w:delText>
        </w:r>
      </w:del>
      <w:r w:rsidRPr="00FE446B">
        <w:rPr>
          <w:rFonts w:ascii="Times New Roman" w:hAnsi="Times New Roman"/>
          <w:sz w:val="24"/>
          <w:szCs w:val="24"/>
        </w:rPr>
        <w:t xml:space="preserve">elektrienergia koguse. Kui täpsete andmete selgumise korral prognoositud kogus mõõdetud kogusest erineb, esitab </w:t>
      </w:r>
      <w:r w:rsidR="00372D11" w:rsidRPr="00FE446B">
        <w:rPr>
          <w:rFonts w:ascii="Times New Roman" w:hAnsi="Times New Roman"/>
          <w:sz w:val="24"/>
          <w:szCs w:val="24"/>
        </w:rPr>
        <w:t>võrguettevõtja</w:t>
      </w:r>
      <w:r w:rsidRPr="00FE446B">
        <w:rPr>
          <w:rFonts w:ascii="Times New Roman" w:hAnsi="Times New Roman"/>
          <w:sz w:val="24"/>
          <w:szCs w:val="24"/>
        </w:rPr>
        <w:t xml:space="preserve"> tasaarvestuse järgmise arveldusperioodi arvel. Hind esitatakse eurosenti kilovatt-tunni kohta (€ senti/kWh). Elektrienergia hinnale lisandub käibemaks. </w:t>
      </w:r>
    </w:p>
    <w:p w14:paraId="22F304C0" w14:textId="635E9499" w:rsidR="00204E95" w:rsidRPr="00FE446B" w:rsidRDefault="00372D11" w:rsidP="00FE446B">
      <w:pPr>
        <w:pStyle w:val="Loendilik"/>
        <w:numPr>
          <w:ilvl w:val="1"/>
          <w:numId w:val="2"/>
        </w:numPr>
        <w:spacing w:after="0"/>
        <w:ind w:left="567" w:hanging="567"/>
        <w:jc w:val="both"/>
        <w:rPr>
          <w:rFonts w:ascii="Times New Roman" w:hAnsi="Times New Roman"/>
          <w:sz w:val="24"/>
          <w:szCs w:val="24"/>
        </w:rPr>
      </w:pPr>
      <w:r w:rsidRPr="00FE446B">
        <w:rPr>
          <w:rFonts w:ascii="Times New Roman" w:hAnsi="Times New Roman"/>
          <w:sz w:val="24"/>
          <w:szCs w:val="24"/>
        </w:rPr>
        <w:t xml:space="preserve">Võrguettevõtja arvutab </w:t>
      </w:r>
      <w:del w:id="92" w:author="Egert Luukas - KA" w:date="2025-08-15T09:26:00Z" w16du:dateUtc="2025-08-15T06:26:00Z">
        <w:r w:rsidRPr="00FE446B" w:rsidDel="00AA5D23">
          <w:rPr>
            <w:rFonts w:ascii="Times New Roman" w:hAnsi="Times New Roman"/>
            <w:sz w:val="24"/>
            <w:szCs w:val="24"/>
          </w:rPr>
          <w:delText>Ü</w:delText>
        </w:r>
      </w:del>
      <w:proofErr w:type="spellStart"/>
      <w:ins w:id="93" w:author="Egert Luukas - KA" w:date="2025-08-15T09:26:00Z" w16du:dateUtc="2025-08-15T06:26:00Z">
        <w:r w:rsidR="00B90DE2">
          <w:rPr>
            <w:rFonts w:ascii="Times New Roman" w:hAnsi="Times New Roman"/>
            <w:sz w:val="24"/>
            <w:szCs w:val="24"/>
          </w:rPr>
          <w:t>ü</w:t>
        </w:r>
      </w:ins>
      <w:r w:rsidRPr="00FE446B">
        <w:rPr>
          <w:rFonts w:ascii="Times New Roman" w:hAnsi="Times New Roman"/>
          <w:sz w:val="24"/>
          <w:szCs w:val="24"/>
        </w:rPr>
        <w:t>ldteenuse</w:t>
      </w:r>
      <w:proofErr w:type="spellEnd"/>
      <w:r w:rsidRPr="00FE446B">
        <w:rPr>
          <w:rFonts w:ascii="Times New Roman" w:hAnsi="Times New Roman"/>
          <w:sz w:val="24"/>
          <w:szCs w:val="24"/>
        </w:rPr>
        <w:t xml:space="preserve"> korras m</w:t>
      </w:r>
      <w:del w:id="94" w:author="Egert Luukas - KA" w:date="2025-08-15T08:31:00Z" w16du:dateUtc="2025-08-15T05:31:00Z">
        <w:r w:rsidRPr="00FE446B" w:rsidDel="00040B77">
          <w:rPr>
            <w:rFonts w:ascii="Times New Roman" w:hAnsi="Times New Roman"/>
            <w:sz w:val="24"/>
            <w:szCs w:val="24"/>
          </w:rPr>
          <w:delText>uu</w:delText>
        </w:r>
      </w:del>
      <w:ins w:id="95" w:author="Egert Luukas - KA" w:date="2025-08-15T08:31:00Z" w16du:dateUtc="2025-08-15T05:31:00Z">
        <w:r w:rsidR="00040B77">
          <w:rPr>
            <w:rFonts w:ascii="Times New Roman" w:hAnsi="Times New Roman"/>
            <w:sz w:val="24"/>
            <w:szCs w:val="24"/>
          </w:rPr>
          <w:t>üü</w:t>
        </w:r>
      </w:ins>
      <w:r w:rsidRPr="00FE446B">
        <w:rPr>
          <w:rFonts w:ascii="Times New Roman" w:hAnsi="Times New Roman"/>
          <w:sz w:val="24"/>
          <w:szCs w:val="24"/>
        </w:rPr>
        <w:t xml:space="preserve">dava elektrienergia kalendrikuu hinna selles kuus </w:t>
      </w:r>
      <w:del w:id="96" w:author="Egert Luukas - KA" w:date="2025-08-15T09:26:00Z" w16du:dateUtc="2025-08-15T06:26:00Z">
        <w:r w:rsidRPr="00FE446B" w:rsidDel="00B90DE2">
          <w:rPr>
            <w:rFonts w:ascii="Times New Roman" w:hAnsi="Times New Roman"/>
            <w:sz w:val="24"/>
            <w:szCs w:val="24"/>
          </w:rPr>
          <w:delText>Ü</w:delText>
        </w:r>
      </w:del>
      <w:proofErr w:type="spellStart"/>
      <w:ins w:id="97" w:author="Egert Luukas - KA" w:date="2025-08-15T09:26:00Z" w16du:dateUtc="2025-08-15T06:26:00Z">
        <w:r w:rsidR="00B90DE2">
          <w:rPr>
            <w:rFonts w:ascii="Times New Roman" w:hAnsi="Times New Roman"/>
            <w:sz w:val="24"/>
            <w:szCs w:val="24"/>
          </w:rPr>
          <w:t>ü</w:t>
        </w:r>
      </w:ins>
      <w:r w:rsidRPr="00FE446B">
        <w:rPr>
          <w:rFonts w:ascii="Times New Roman" w:hAnsi="Times New Roman"/>
          <w:sz w:val="24"/>
          <w:szCs w:val="24"/>
        </w:rPr>
        <w:t>ldteenuse</w:t>
      </w:r>
      <w:proofErr w:type="spellEnd"/>
      <w:r w:rsidRPr="00FE446B">
        <w:rPr>
          <w:rFonts w:ascii="Times New Roman" w:hAnsi="Times New Roman"/>
          <w:sz w:val="24"/>
          <w:szCs w:val="24"/>
        </w:rPr>
        <w:t xml:space="preserve"> korras müüdud elektrienergia tunnipõhiste koguste ning elektribörsil avaldatud tunnipõhiste elektrihindade omavahel kaalutud keskmise hinna alusel. Võrguettevõtja lisab </w:t>
      </w:r>
      <w:del w:id="98" w:author="Egert Luukas - KA" w:date="2025-08-15T09:26:00Z" w16du:dateUtc="2025-08-15T06:26:00Z">
        <w:r w:rsidRPr="00FE446B" w:rsidDel="00B90DE2">
          <w:rPr>
            <w:rFonts w:ascii="Times New Roman" w:hAnsi="Times New Roman"/>
            <w:sz w:val="24"/>
            <w:szCs w:val="24"/>
          </w:rPr>
          <w:delText>Ü</w:delText>
        </w:r>
      </w:del>
      <w:proofErr w:type="spellStart"/>
      <w:ins w:id="99" w:author="Egert Luukas - KA" w:date="2025-08-15T09:26:00Z" w16du:dateUtc="2025-08-15T06:26:00Z">
        <w:r w:rsidR="00B90DE2">
          <w:rPr>
            <w:rFonts w:ascii="Times New Roman" w:hAnsi="Times New Roman"/>
            <w:sz w:val="24"/>
            <w:szCs w:val="24"/>
          </w:rPr>
          <w:t>ü</w:t>
        </w:r>
      </w:ins>
      <w:r w:rsidRPr="00FE446B">
        <w:rPr>
          <w:rFonts w:ascii="Times New Roman" w:hAnsi="Times New Roman"/>
          <w:sz w:val="24"/>
          <w:szCs w:val="24"/>
        </w:rPr>
        <w:t>ldteenuse</w:t>
      </w:r>
      <w:proofErr w:type="spellEnd"/>
      <w:r w:rsidRPr="00FE446B">
        <w:rPr>
          <w:rFonts w:ascii="Times New Roman" w:hAnsi="Times New Roman"/>
          <w:sz w:val="24"/>
          <w:szCs w:val="24"/>
        </w:rPr>
        <w:t xml:space="preserve"> korras müüdava elektrienergia hinnale </w:t>
      </w:r>
      <w:del w:id="100" w:author="Egert Luukas - KA" w:date="2025-08-15T09:26:00Z" w16du:dateUtc="2025-08-15T06:26:00Z">
        <w:r w:rsidRPr="00FE446B" w:rsidDel="00B90DE2">
          <w:rPr>
            <w:rFonts w:ascii="Times New Roman" w:hAnsi="Times New Roman"/>
            <w:sz w:val="24"/>
            <w:szCs w:val="24"/>
          </w:rPr>
          <w:delText>Ü</w:delText>
        </w:r>
      </w:del>
      <w:proofErr w:type="spellStart"/>
      <w:ins w:id="101" w:author="Egert Luukas - KA" w:date="2025-08-15T09:26:00Z" w16du:dateUtc="2025-08-15T06:26:00Z">
        <w:r w:rsidR="00B90DE2">
          <w:rPr>
            <w:rFonts w:ascii="Times New Roman" w:hAnsi="Times New Roman"/>
            <w:sz w:val="24"/>
            <w:szCs w:val="24"/>
          </w:rPr>
          <w:t>ü</w:t>
        </w:r>
      </w:ins>
      <w:r w:rsidRPr="00FE446B">
        <w:rPr>
          <w:rFonts w:ascii="Times New Roman" w:hAnsi="Times New Roman"/>
          <w:sz w:val="24"/>
          <w:szCs w:val="24"/>
        </w:rPr>
        <w:t>ldteenuse</w:t>
      </w:r>
      <w:proofErr w:type="spellEnd"/>
      <w:r w:rsidRPr="00FE446B">
        <w:rPr>
          <w:rFonts w:ascii="Times New Roman" w:hAnsi="Times New Roman"/>
          <w:sz w:val="24"/>
          <w:szCs w:val="24"/>
        </w:rPr>
        <w:t xml:space="preserve"> osutamisega seotud põhjendatud kulud ning mõistliku kasumi. </w:t>
      </w:r>
    </w:p>
    <w:p w14:paraId="6009F312" w14:textId="1173CA06" w:rsidR="00204E95" w:rsidRPr="00FE446B" w:rsidRDefault="00E6652F" w:rsidP="00FE446B">
      <w:pPr>
        <w:pStyle w:val="Loendilik"/>
        <w:numPr>
          <w:ilvl w:val="1"/>
          <w:numId w:val="2"/>
        </w:numPr>
        <w:spacing w:after="0"/>
        <w:ind w:left="567" w:hanging="567"/>
        <w:jc w:val="both"/>
        <w:rPr>
          <w:rFonts w:ascii="Times New Roman" w:hAnsi="Times New Roman"/>
          <w:sz w:val="24"/>
          <w:szCs w:val="24"/>
        </w:rPr>
      </w:pPr>
      <w:r w:rsidRPr="00FE446B">
        <w:rPr>
          <w:rFonts w:ascii="Times New Roman" w:hAnsi="Times New Roman"/>
          <w:sz w:val="24"/>
          <w:szCs w:val="24"/>
        </w:rPr>
        <w:t xml:space="preserve">Üldteenuse hind on põhitariifne. Kui </w:t>
      </w:r>
      <w:r w:rsidR="00372D11" w:rsidRPr="00FE446B">
        <w:rPr>
          <w:rFonts w:ascii="Times New Roman" w:hAnsi="Times New Roman"/>
          <w:sz w:val="24"/>
          <w:szCs w:val="24"/>
        </w:rPr>
        <w:t>v</w:t>
      </w:r>
      <w:r w:rsidRPr="00FE446B">
        <w:rPr>
          <w:rFonts w:ascii="Times New Roman" w:hAnsi="Times New Roman"/>
          <w:sz w:val="24"/>
          <w:szCs w:val="24"/>
        </w:rPr>
        <w:t xml:space="preserve">õrguettevõtja mõõdab Kliendi mõõtepunktis </w:t>
      </w:r>
      <w:ins w:id="102" w:author="Egert Luukas - KA" w:date="2025-08-15T08:34:00Z" w16du:dateUtc="2025-08-15T05:34:00Z">
        <w:r w:rsidR="008D404C">
          <w:rPr>
            <w:rFonts w:ascii="Times New Roman" w:hAnsi="Times New Roman"/>
            <w:sz w:val="24"/>
            <w:szCs w:val="24"/>
          </w:rPr>
          <w:t xml:space="preserve">võrguteenuse </w:t>
        </w:r>
      </w:ins>
      <w:r w:rsidRPr="00FE446B">
        <w:rPr>
          <w:rFonts w:ascii="Times New Roman" w:hAnsi="Times New Roman"/>
          <w:sz w:val="24"/>
          <w:szCs w:val="24"/>
        </w:rPr>
        <w:t xml:space="preserve">tarbimist kahetariifse arvestiga ja Klient tasub võrguteenuse eest ajatariifiga, siis Üldteenuse </w:t>
      </w:r>
      <w:del w:id="103" w:author="Egert Luukas - KA" w:date="2025-08-15T08:37:00Z" w16du:dateUtc="2025-08-15T05:37:00Z">
        <w:r w:rsidRPr="00FE446B" w:rsidDel="00A15B15">
          <w:rPr>
            <w:rFonts w:ascii="Times New Roman" w:hAnsi="Times New Roman"/>
            <w:sz w:val="24"/>
            <w:szCs w:val="24"/>
          </w:rPr>
          <w:delText xml:space="preserve">hinna </w:delText>
        </w:r>
      </w:del>
      <w:r w:rsidRPr="00FE446B">
        <w:rPr>
          <w:rFonts w:ascii="Times New Roman" w:hAnsi="Times New Roman"/>
          <w:sz w:val="24"/>
          <w:szCs w:val="24"/>
        </w:rPr>
        <w:t>arvestamisel  liidetakse mõlemal ajaperioodil tarbitud elektrienergia kogused</w:t>
      </w:r>
      <w:ins w:id="104" w:author="Egert Luukas - KA" w:date="2025-08-15T08:36:00Z" w16du:dateUtc="2025-08-15T05:36:00Z">
        <w:r w:rsidR="00183B10">
          <w:rPr>
            <w:rFonts w:ascii="Times New Roman" w:hAnsi="Times New Roman"/>
            <w:sz w:val="24"/>
            <w:szCs w:val="24"/>
          </w:rPr>
          <w:t xml:space="preserve">, mis hinnastatakse </w:t>
        </w:r>
        <w:r w:rsidR="00CB0A9F">
          <w:rPr>
            <w:rFonts w:ascii="Times New Roman" w:hAnsi="Times New Roman"/>
            <w:sz w:val="24"/>
            <w:szCs w:val="24"/>
          </w:rPr>
          <w:t>üh</w:t>
        </w:r>
      </w:ins>
      <w:ins w:id="105" w:author="Egert Luukas - KA" w:date="2025-08-15T08:38:00Z" w16du:dateUtc="2025-08-15T05:38:00Z">
        <w:r w:rsidR="00665AFC">
          <w:rPr>
            <w:rFonts w:ascii="Times New Roman" w:hAnsi="Times New Roman"/>
            <w:sz w:val="24"/>
            <w:szCs w:val="24"/>
          </w:rPr>
          <w:t>ts</w:t>
        </w:r>
      </w:ins>
      <w:ins w:id="106" w:author="Egert Luukas - KA" w:date="2025-08-15T08:36:00Z" w16du:dateUtc="2025-08-15T05:36:00Z">
        <w:r w:rsidR="00CB0A9F">
          <w:rPr>
            <w:rFonts w:ascii="Times New Roman" w:hAnsi="Times New Roman"/>
            <w:sz w:val="24"/>
            <w:szCs w:val="24"/>
          </w:rPr>
          <w:t xml:space="preserve">e </w:t>
        </w:r>
      </w:ins>
      <w:proofErr w:type="spellStart"/>
      <w:ins w:id="107" w:author="Egert Luukas - KA" w:date="2025-08-15T09:27:00Z" w16du:dateUtc="2025-08-15T06:27:00Z">
        <w:r w:rsidR="001157AA">
          <w:rPr>
            <w:rFonts w:ascii="Times New Roman" w:hAnsi="Times New Roman"/>
            <w:sz w:val="24"/>
            <w:szCs w:val="24"/>
          </w:rPr>
          <w:t>ü</w:t>
        </w:r>
      </w:ins>
      <w:ins w:id="108" w:author="Egert Luukas - KA" w:date="2025-08-15T08:36:00Z" w16du:dateUtc="2025-08-15T05:36:00Z">
        <w:r w:rsidR="00CB0A9F">
          <w:rPr>
            <w:rFonts w:ascii="Times New Roman" w:hAnsi="Times New Roman"/>
            <w:sz w:val="24"/>
            <w:szCs w:val="24"/>
          </w:rPr>
          <w:t>ldteenuse</w:t>
        </w:r>
        <w:proofErr w:type="spellEnd"/>
        <w:r w:rsidR="00CB0A9F">
          <w:rPr>
            <w:rFonts w:ascii="Times New Roman" w:hAnsi="Times New Roman"/>
            <w:sz w:val="24"/>
            <w:szCs w:val="24"/>
          </w:rPr>
          <w:t xml:space="preserve"> hinnaga</w:t>
        </w:r>
      </w:ins>
      <w:r w:rsidRPr="00FE446B">
        <w:rPr>
          <w:rFonts w:ascii="Times New Roman" w:hAnsi="Times New Roman"/>
          <w:sz w:val="24"/>
          <w:szCs w:val="24"/>
        </w:rPr>
        <w:t xml:space="preserve">. </w:t>
      </w:r>
    </w:p>
    <w:p w14:paraId="78BED1A7" w14:textId="7EDB707E" w:rsidR="00204E95" w:rsidRPr="002D0A80" w:rsidRDefault="00372D11" w:rsidP="00FE446B">
      <w:pPr>
        <w:pStyle w:val="Loendilik"/>
        <w:numPr>
          <w:ilvl w:val="1"/>
          <w:numId w:val="2"/>
        </w:numPr>
        <w:spacing w:after="0"/>
        <w:ind w:left="567" w:hanging="567"/>
        <w:jc w:val="both"/>
        <w:rPr>
          <w:rFonts w:ascii="Times New Roman" w:hAnsi="Times New Roman"/>
          <w:sz w:val="24"/>
          <w:szCs w:val="24"/>
        </w:rPr>
      </w:pPr>
      <w:r w:rsidRPr="002D0A80">
        <w:rPr>
          <w:rFonts w:ascii="Times New Roman" w:hAnsi="Times New Roman"/>
          <w:sz w:val="24"/>
          <w:szCs w:val="24"/>
        </w:rPr>
        <w:t xml:space="preserve">Võrguettevõtja avaldab kalendrikuus </w:t>
      </w:r>
      <w:del w:id="109" w:author="Egert Luukas - KA" w:date="2025-08-15T09:27:00Z" w16du:dateUtc="2025-08-15T06:27:00Z">
        <w:r w:rsidRPr="002D0A80" w:rsidDel="001157AA">
          <w:rPr>
            <w:rFonts w:ascii="Times New Roman" w:hAnsi="Times New Roman"/>
            <w:sz w:val="24"/>
            <w:szCs w:val="24"/>
          </w:rPr>
          <w:delText>Ü</w:delText>
        </w:r>
      </w:del>
      <w:proofErr w:type="spellStart"/>
      <w:ins w:id="110" w:author="Egert Luukas - KA" w:date="2025-08-15T09:27:00Z" w16du:dateUtc="2025-08-15T06:27:00Z">
        <w:r w:rsidR="001157AA">
          <w:rPr>
            <w:rFonts w:ascii="Times New Roman" w:hAnsi="Times New Roman"/>
            <w:sz w:val="24"/>
            <w:szCs w:val="24"/>
          </w:rPr>
          <w:t>ü</w:t>
        </w:r>
      </w:ins>
      <w:r w:rsidRPr="002D0A80">
        <w:rPr>
          <w:rFonts w:ascii="Times New Roman" w:hAnsi="Times New Roman"/>
          <w:sz w:val="24"/>
          <w:szCs w:val="24"/>
        </w:rPr>
        <w:t>ldteenuse</w:t>
      </w:r>
      <w:proofErr w:type="spellEnd"/>
      <w:r w:rsidRPr="002D0A80">
        <w:rPr>
          <w:rFonts w:ascii="Times New Roman" w:hAnsi="Times New Roman"/>
          <w:sz w:val="24"/>
          <w:szCs w:val="24"/>
        </w:rPr>
        <w:t xml:space="preserve"> korras müüdud elektrienergia hinna koos selle aluseks olevate andmete ja arvutuskäiguga oma veebilehel (</w:t>
      </w:r>
      <w:r w:rsidR="008C0C48" w:rsidRPr="002D0A80">
        <w:rPr>
          <w:rFonts w:ascii="Times New Roman" w:hAnsi="Times New Roman"/>
          <w:sz w:val="24"/>
          <w:szCs w:val="24"/>
        </w:rPr>
        <w:t>https://voltaelekter.ee</w:t>
      </w:r>
      <w:r w:rsidRPr="002D0A80">
        <w:rPr>
          <w:rFonts w:ascii="Times New Roman" w:hAnsi="Times New Roman"/>
          <w:sz w:val="24"/>
          <w:szCs w:val="24"/>
        </w:rPr>
        <w:t xml:space="preserve">) järgmise kuu 9. (üheksandaks) kuupäevaks. Eraldi tuuakse kodulehel välja tasu elektrienergia eest ja lisatud müügimarginaal (põhjendatud kulud koos mõistliku kasumiga). </w:t>
      </w:r>
    </w:p>
    <w:p w14:paraId="4B7DE4E2" w14:textId="1A45940F" w:rsidR="00204E95" w:rsidRPr="002D0A80" w:rsidRDefault="00E6652F" w:rsidP="00FE446B">
      <w:pPr>
        <w:pStyle w:val="Loendilik"/>
        <w:numPr>
          <w:ilvl w:val="1"/>
          <w:numId w:val="2"/>
        </w:numPr>
        <w:spacing w:after="0"/>
        <w:ind w:left="567" w:hanging="567"/>
        <w:jc w:val="both"/>
        <w:rPr>
          <w:rFonts w:ascii="Times New Roman" w:hAnsi="Times New Roman"/>
          <w:sz w:val="24"/>
          <w:szCs w:val="24"/>
        </w:rPr>
      </w:pPr>
      <w:r w:rsidRPr="002D0A80">
        <w:rPr>
          <w:rFonts w:ascii="Times New Roman" w:hAnsi="Times New Roman"/>
          <w:sz w:val="24"/>
          <w:szCs w:val="24"/>
        </w:rPr>
        <w:t xml:space="preserve">Kui peale arve esitamist </w:t>
      </w:r>
      <w:r w:rsidR="00372D11" w:rsidRPr="002D0A80">
        <w:rPr>
          <w:rFonts w:ascii="Times New Roman" w:hAnsi="Times New Roman"/>
          <w:sz w:val="24"/>
          <w:szCs w:val="24"/>
        </w:rPr>
        <w:t>võrguettevõtja</w:t>
      </w:r>
      <w:r w:rsidRPr="002D0A80">
        <w:rPr>
          <w:rFonts w:ascii="Times New Roman" w:hAnsi="Times New Roman"/>
          <w:sz w:val="24"/>
          <w:szCs w:val="24"/>
        </w:rPr>
        <w:t xml:space="preserve"> korrigeerib arve koostamise aluseks olnud </w:t>
      </w:r>
      <w:del w:id="111" w:author="Egert Luukas - KA" w:date="2025-08-15T09:27:00Z" w16du:dateUtc="2025-08-15T06:27:00Z">
        <w:r w:rsidRPr="002D0A80" w:rsidDel="00B54BC9">
          <w:rPr>
            <w:rFonts w:ascii="Times New Roman" w:hAnsi="Times New Roman"/>
            <w:sz w:val="24"/>
            <w:szCs w:val="24"/>
          </w:rPr>
          <w:delText>K</w:delText>
        </w:r>
      </w:del>
      <w:ins w:id="112" w:author="Egert Luukas - KA" w:date="2025-08-15T09:27:00Z" w16du:dateUtc="2025-08-15T06:27:00Z">
        <w:r w:rsidR="00B54BC9">
          <w:rPr>
            <w:rFonts w:ascii="Times New Roman" w:hAnsi="Times New Roman"/>
            <w:sz w:val="24"/>
            <w:szCs w:val="24"/>
          </w:rPr>
          <w:t>k</w:t>
        </w:r>
      </w:ins>
      <w:r w:rsidRPr="002D0A80">
        <w:rPr>
          <w:rFonts w:ascii="Times New Roman" w:hAnsi="Times New Roman"/>
          <w:sz w:val="24"/>
          <w:szCs w:val="24"/>
        </w:rPr>
        <w:t xml:space="preserve">liendi mõõtepunktis mõõdetud ja/või määratud </w:t>
      </w:r>
      <w:del w:id="113" w:author="Egert Luukas - KA" w:date="2025-08-15T08:43:00Z" w16du:dateUtc="2025-08-15T05:43:00Z">
        <w:r w:rsidRPr="002D0A80" w:rsidDel="00266DC3">
          <w:rPr>
            <w:rFonts w:ascii="Times New Roman" w:hAnsi="Times New Roman"/>
            <w:sz w:val="24"/>
            <w:szCs w:val="24"/>
          </w:rPr>
          <w:delText xml:space="preserve">elektrienergia </w:delText>
        </w:r>
      </w:del>
      <w:ins w:id="114" w:author="Egert Luukas - KA" w:date="2025-08-15T08:43:00Z" w16du:dateUtc="2025-08-15T05:43:00Z">
        <w:r w:rsidR="00266DC3">
          <w:rPr>
            <w:rFonts w:ascii="Times New Roman" w:hAnsi="Times New Roman"/>
            <w:sz w:val="24"/>
            <w:szCs w:val="24"/>
          </w:rPr>
          <w:t xml:space="preserve">võrguteenuse </w:t>
        </w:r>
      </w:ins>
      <w:r w:rsidRPr="002D0A80">
        <w:rPr>
          <w:rFonts w:ascii="Times New Roman" w:hAnsi="Times New Roman"/>
          <w:sz w:val="24"/>
          <w:szCs w:val="24"/>
        </w:rPr>
        <w:t xml:space="preserve">koguseid, on pooltel õigus vastavalt korrigeerida ka </w:t>
      </w:r>
      <w:del w:id="115" w:author="Egert Luukas - KA" w:date="2025-08-15T09:27:00Z" w16du:dateUtc="2025-08-15T06:27:00Z">
        <w:r w:rsidRPr="002D0A80" w:rsidDel="00B54BC9">
          <w:rPr>
            <w:rFonts w:ascii="Times New Roman" w:hAnsi="Times New Roman"/>
            <w:sz w:val="24"/>
            <w:szCs w:val="24"/>
          </w:rPr>
          <w:delText>Ü</w:delText>
        </w:r>
      </w:del>
      <w:proofErr w:type="spellStart"/>
      <w:ins w:id="116" w:author="Egert Luukas - KA" w:date="2025-08-15T09:27:00Z" w16du:dateUtc="2025-08-15T06:27:00Z">
        <w:r w:rsidR="00B54BC9">
          <w:rPr>
            <w:rFonts w:ascii="Times New Roman" w:hAnsi="Times New Roman"/>
            <w:sz w:val="24"/>
            <w:szCs w:val="24"/>
          </w:rPr>
          <w:t>ü</w:t>
        </w:r>
      </w:ins>
      <w:r w:rsidRPr="002D0A80">
        <w:rPr>
          <w:rFonts w:ascii="Times New Roman" w:hAnsi="Times New Roman"/>
          <w:sz w:val="24"/>
          <w:szCs w:val="24"/>
        </w:rPr>
        <w:t>ldteenusena</w:t>
      </w:r>
      <w:proofErr w:type="spellEnd"/>
      <w:r w:rsidRPr="002D0A80">
        <w:rPr>
          <w:rFonts w:ascii="Times New Roman" w:hAnsi="Times New Roman"/>
          <w:sz w:val="24"/>
          <w:szCs w:val="24"/>
        </w:rPr>
        <w:t xml:space="preserve"> müüdud elektrienergia kogust, kuid mitte üle ühe aasta tagasiulatuvalt korrektsiooni aset leidmisest. </w:t>
      </w:r>
    </w:p>
    <w:p w14:paraId="37C29DA0" w14:textId="1989A591" w:rsidR="00204E95" w:rsidRPr="002D0A80" w:rsidRDefault="00E6652F" w:rsidP="00FE446B">
      <w:pPr>
        <w:pStyle w:val="Loendilik"/>
        <w:numPr>
          <w:ilvl w:val="1"/>
          <w:numId w:val="2"/>
        </w:numPr>
        <w:spacing w:after="0"/>
        <w:ind w:left="567" w:hanging="567"/>
        <w:jc w:val="both"/>
        <w:rPr>
          <w:rFonts w:ascii="Times New Roman" w:hAnsi="Times New Roman"/>
          <w:sz w:val="24"/>
          <w:szCs w:val="24"/>
        </w:rPr>
      </w:pPr>
      <w:r w:rsidRPr="002D0A80">
        <w:rPr>
          <w:rFonts w:ascii="Times New Roman" w:hAnsi="Times New Roman"/>
          <w:sz w:val="24"/>
          <w:szCs w:val="24"/>
        </w:rPr>
        <w:t xml:space="preserve">Arveldusperiood on 1 (üks) kalendrikuu. </w:t>
      </w:r>
    </w:p>
    <w:p w14:paraId="4025CFB4" w14:textId="48A2F336" w:rsidR="00204E95" w:rsidRPr="002D0A80" w:rsidRDefault="00E6652F" w:rsidP="008C0C48">
      <w:pPr>
        <w:pStyle w:val="Loendilik"/>
        <w:numPr>
          <w:ilvl w:val="1"/>
          <w:numId w:val="2"/>
        </w:numPr>
        <w:spacing w:after="0"/>
        <w:ind w:left="567" w:hanging="567"/>
        <w:jc w:val="both"/>
        <w:rPr>
          <w:rFonts w:ascii="Times New Roman" w:hAnsi="Times New Roman"/>
          <w:sz w:val="24"/>
          <w:szCs w:val="24"/>
        </w:rPr>
      </w:pPr>
      <w:r w:rsidRPr="002D0A80">
        <w:rPr>
          <w:rFonts w:ascii="Times New Roman" w:hAnsi="Times New Roman"/>
          <w:sz w:val="24"/>
          <w:szCs w:val="24"/>
        </w:rPr>
        <w:t>Võrguettevõt</w:t>
      </w:r>
      <w:r w:rsidR="008C0C48" w:rsidRPr="002D0A80">
        <w:rPr>
          <w:rFonts w:ascii="Times New Roman" w:hAnsi="Times New Roman"/>
          <w:sz w:val="24"/>
          <w:szCs w:val="24"/>
        </w:rPr>
        <w:t>jal</w:t>
      </w:r>
      <w:r w:rsidRPr="002D0A80">
        <w:rPr>
          <w:rFonts w:ascii="Times New Roman" w:hAnsi="Times New Roman"/>
          <w:sz w:val="24"/>
        </w:rPr>
        <w:t xml:space="preserve"> on õigus lükata arve esitamine </w:t>
      </w:r>
      <w:del w:id="117" w:author="Egert Luukas - KA" w:date="2025-08-15T09:28:00Z" w16du:dateUtc="2025-08-15T06:28:00Z">
        <w:r w:rsidRPr="002D0A80" w:rsidDel="000445DE">
          <w:rPr>
            <w:rFonts w:ascii="Times New Roman" w:hAnsi="Times New Roman"/>
            <w:sz w:val="24"/>
          </w:rPr>
          <w:delText>K</w:delText>
        </w:r>
      </w:del>
      <w:ins w:id="118" w:author="Egert Luukas - KA" w:date="2025-08-15T09:28:00Z" w16du:dateUtc="2025-08-15T06:28:00Z">
        <w:r w:rsidR="000445DE">
          <w:rPr>
            <w:rFonts w:ascii="Times New Roman" w:hAnsi="Times New Roman"/>
            <w:sz w:val="24"/>
          </w:rPr>
          <w:t>k</w:t>
        </w:r>
      </w:ins>
      <w:r w:rsidRPr="002D0A80">
        <w:rPr>
          <w:rFonts w:ascii="Times New Roman" w:hAnsi="Times New Roman"/>
          <w:sz w:val="24"/>
        </w:rPr>
        <w:t xml:space="preserve">liendile edasi seni, kuni arve summa on väiksem </w:t>
      </w:r>
      <w:r w:rsidR="008C0C48" w:rsidRPr="002D0A80">
        <w:rPr>
          <w:rFonts w:ascii="Times New Roman" w:hAnsi="Times New Roman"/>
          <w:sz w:val="24"/>
        </w:rPr>
        <w:t>v</w:t>
      </w:r>
      <w:r w:rsidRPr="002D0A80">
        <w:rPr>
          <w:rFonts w:ascii="Times New Roman" w:hAnsi="Times New Roman"/>
          <w:sz w:val="24"/>
        </w:rPr>
        <w:t>õrguettevõt</w:t>
      </w:r>
      <w:r w:rsidR="008C0C48" w:rsidRPr="002D0A80">
        <w:rPr>
          <w:rFonts w:ascii="Times New Roman" w:hAnsi="Times New Roman"/>
          <w:sz w:val="24"/>
        </w:rPr>
        <w:t>ja</w:t>
      </w:r>
      <w:r w:rsidRPr="002D0A80">
        <w:rPr>
          <w:rFonts w:ascii="Times New Roman" w:hAnsi="Times New Roman"/>
          <w:sz w:val="24"/>
        </w:rPr>
        <w:t xml:space="preserve"> veebilehel avaldatud minimaalsest arve summast. Ostja vastaval sooviavaldusel </w:t>
      </w:r>
      <w:del w:id="119" w:author="Egert Luukas - KA" w:date="2025-08-15T09:28:00Z" w16du:dateUtc="2025-08-15T06:28:00Z">
        <w:r w:rsidRPr="002D0A80" w:rsidDel="00B55169">
          <w:rPr>
            <w:rFonts w:ascii="Times New Roman" w:hAnsi="Times New Roman"/>
            <w:sz w:val="24"/>
          </w:rPr>
          <w:delText>M</w:delText>
        </w:r>
      </w:del>
      <w:ins w:id="120" w:author="Egert Luukas - KA" w:date="2025-08-15T09:28:00Z" w16du:dateUtc="2025-08-15T06:28:00Z">
        <w:r w:rsidR="00B55169">
          <w:rPr>
            <w:rFonts w:ascii="Times New Roman" w:hAnsi="Times New Roman"/>
            <w:sz w:val="24"/>
          </w:rPr>
          <w:t>m</w:t>
        </w:r>
      </w:ins>
      <w:r w:rsidRPr="002D0A80">
        <w:rPr>
          <w:rFonts w:ascii="Times New Roman" w:hAnsi="Times New Roman"/>
          <w:sz w:val="24"/>
        </w:rPr>
        <w:t xml:space="preserve">üüja siiski esitab arve.  </w:t>
      </w:r>
    </w:p>
    <w:p w14:paraId="059DF84C" w14:textId="14CB9AF6" w:rsidR="00204E95" w:rsidRPr="002D0A80" w:rsidRDefault="00E6652F" w:rsidP="00FE446B">
      <w:pPr>
        <w:pStyle w:val="Loendilik"/>
        <w:numPr>
          <w:ilvl w:val="1"/>
          <w:numId w:val="2"/>
        </w:numPr>
        <w:spacing w:after="0"/>
        <w:ind w:left="567" w:hanging="567"/>
        <w:jc w:val="both"/>
        <w:rPr>
          <w:rFonts w:ascii="Times New Roman" w:hAnsi="Times New Roman"/>
          <w:sz w:val="24"/>
          <w:szCs w:val="24"/>
        </w:rPr>
      </w:pPr>
      <w:r w:rsidRPr="002D0A80">
        <w:rPr>
          <w:rFonts w:ascii="Times New Roman" w:hAnsi="Times New Roman"/>
          <w:sz w:val="24"/>
          <w:szCs w:val="24"/>
        </w:rPr>
        <w:t xml:space="preserve">Kliendile väljastatakse ühine arve </w:t>
      </w:r>
      <w:del w:id="121" w:author="Egert Luukas - KA" w:date="2025-08-15T09:29:00Z" w16du:dateUtc="2025-08-15T06:29:00Z">
        <w:r w:rsidRPr="002D0A80" w:rsidDel="00B55169">
          <w:rPr>
            <w:rFonts w:ascii="Times New Roman" w:hAnsi="Times New Roman"/>
            <w:sz w:val="24"/>
            <w:szCs w:val="24"/>
          </w:rPr>
          <w:delText>Ü</w:delText>
        </w:r>
      </w:del>
      <w:proofErr w:type="spellStart"/>
      <w:ins w:id="122" w:author="Egert Luukas - KA" w:date="2025-08-15T09:29:00Z" w16du:dateUtc="2025-08-15T06:29:00Z">
        <w:r w:rsidR="00B55169">
          <w:rPr>
            <w:rFonts w:ascii="Times New Roman" w:hAnsi="Times New Roman"/>
            <w:sz w:val="24"/>
            <w:szCs w:val="24"/>
          </w:rPr>
          <w:t>ü</w:t>
        </w:r>
      </w:ins>
      <w:r w:rsidRPr="002D0A80">
        <w:rPr>
          <w:rFonts w:ascii="Times New Roman" w:hAnsi="Times New Roman"/>
          <w:sz w:val="24"/>
          <w:szCs w:val="24"/>
        </w:rPr>
        <w:t>ldteenuse</w:t>
      </w:r>
      <w:proofErr w:type="spellEnd"/>
      <w:ins w:id="123" w:author="Egert Luukas - KA" w:date="2025-08-15T08:45:00Z" w16du:dateUtc="2025-08-15T05:45:00Z">
        <w:r w:rsidR="001E3666">
          <w:rPr>
            <w:rFonts w:ascii="Times New Roman" w:hAnsi="Times New Roman"/>
            <w:sz w:val="24"/>
            <w:szCs w:val="24"/>
          </w:rPr>
          <w:t xml:space="preserve"> elektrienergia</w:t>
        </w:r>
      </w:ins>
      <w:r w:rsidRPr="002D0A80">
        <w:rPr>
          <w:rFonts w:ascii="Times New Roman" w:hAnsi="Times New Roman"/>
          <w:sz w:val="24"/>
          <w:szCs w:val="24"/>
        </w:rPr>
        <w:t xml:space="preserve"> ja võrguteenuse eest. </w:t>
      </w:r>
    </w:p>
    <w:p w14:paraId="184B2F2A" w14:textId="55156F53" w:rsidR="00204E95" w:rsidRPr="00FE446B" w:rsidRDefault="00E6652F" w:rsidP="00FE446B">
      <w:pPr>
        <w:pStyle w:val="Loendilik"/>
        <w:numPr>
          <w:ilvl w:val="1"/>
          <w:numId w:val="2"/>
        </w:numPr>
        <w:spacing w:after="0"/>
        <w:ind w:left="567" w:hanging="567"/>
        <w:jc w:val="both"/>
        <w:rPr>
          <w:rFonts w:ascii="Times New Roman" w:hAnsi="Times New Roman"/>
          <w:sz w:val="24"/>
          <w:szCs w:val="24"/>
        </w:rPr>
      </w:pPr>
      <w:r w:rsidRPr="002D0A80">
        <w:rPr>
          <w:rFonts w:ascii="Times New Roman" w:hAnsi="Times New Roman"/>
          <w:sz w:val="24"/>
          <w:szCs w:val="24"/>
        </w:rPr>
        <w:t>Arve tuleb tasuda hiljemalt arvel märgitud maksetähtpäevaks. Tasu loetakse</w:t>
      </w:r>
      <w:r w:rsidRPr="00FE446B">
        <w:rPr>
          <w:rFonts w:ascii="Times New Roman" w:hAnsi="Times New Roman"/>
          <w:sz w:val="24"/>
          <w:szCs w:val="24"/>
        </w:rPr>
        <w:t xml:space="preserve"> makstuks päeval, millal see laekub </w:t>
      </w:r>
      <w:r w:rsidR="008C0C48">
        <w:rPr>
          <w:rFonts w:ascii="Times New Roman" w:hAnsi="Times New Roman"/>
          <w:sz w:val="24"/>
          <w:szCs w:val="24"/>
        </w:rPr>
        <w:t>v</w:t>
      </w:r>
      <w:r w:rsidRPr="00FE446B">
        <w:rPr>
          <w:rFonts w:ascii="Times New Roman" w:hAnsi="Times New Roman"/>
          <w:sz w:val="24"/>
          <w:szCs w:val="24"/>
        </w:rPr>
        <w:t>õrguettevõt</w:t>
      </w:r>
      <w:r w:rsidR="008C0C48">
        <w:rPr>
          <w:rFonts w:ascii="Times New Roman" w:hAnsi="Times New Roman"/>
          <w:sz w:val="24"/>
          <w:szCs w:val="24"/>
        </w:rPr>
        <w:t>ja</w:t>
      </w:r>
      <w:r w:rsidRPr="00FE446B">
        <w:rPr>
          <w:rFonts w:ascii="Times New Roman" w:hAnsi="Times New Roman"/>
          <w:sz w:val="24"/>
          <w:szCs w:val="24"/>
        </w:rPr>
        <w:t xml:space="preserve">le. </w:t>
      </w:r>
    </w:p>
    <w:p w14:paraId="175D108A" w14:textId="571C4B89" w:rsidR="00204E95" w:rsidRPr="00FE446B" w:rsidRDefault="00E6652F" w:rsidP="00FE446B">
      <w:pPr>
        <w:pStyle w:val="Loendilik"/>
        <w:numPr>
          <w:ilvl w:val="1"/>
          <w:numId w:val="2"/>
        </w:numPr>
        <w:spacing w:after="0"/>
        <w:ind w:left="567" w:hanging="567"/>
        <w:jc w:val="both"/>
        <w:rPr>
          <w:rFonts w:ascii="Times New Roman" w:hAnsi="Times New Roman"/>
          <w:sz w:val="24"/>
          <w:szCs w:val="24"/>
        </w:rPr>
      </w:pPr>
      <w:r w:rsidRPr="00FE446B">
        <w:rPr>
          <w:rFonts w:ascii="Times New Roman" w:hAnsi="Times New Roman"/>
          <w:sz w:val="24"/>
          <w:szCs w:val="24"/>
        </w:rPr>
        <w:t xml:space="preserve">Laekunud summast loetakse esmalt kaetuks tehtud kulutused (nt kohtukulud), viivised, intressid, leppetrahv ja seejärel </w:t>
      </w:r>
      <w:r w:rsidRPr="0069351A">
        <w:rPr>
          <w:rFonts w:ascii="Times New Roman" w:hAnsi="Times New Roman"/>
          <w:sz w:val="24"/>
          <w:szCs w:val="24"/>
        </w:rPr>
        <w:t xml:space="preserve">põhikohustus. Põhikohustusest loetakse esimeses järjekorras täidetuks </w:t>
      </w:r>
      <w:r w:rsidRPr="0069351A">
        <w:rPr>
          <w:rFonts w:ascii="Times New Roman" w:hAnsi="Times New Roman"/>
          <w:sz w:val="24"/>
          <w:szCs w:val="24"/>
        </w:rPr>
        <w:lastRenderedPageBreak/>
        <w:t xml:space="preserve">esimesena sissenõutavaks muutunud kohustus, sissenõutavuse samaaegsuse korral esmalt kõikidest teistest lepingutest tulenevad kohustused, siis </w:t>
      </w:r>
      <w:r w:rsidR="00C73B7A" w:rsidRPr="0069351A">
        <w:rPr>
          <w:rFonts w:ascii="Times New Roman" w:hAnsi="Times New Roman"/>
          <w:sz w:val="24"/>
          <w:szCs w:val="24"/>
        </w:rPr>
        <w:t>üldteenuse osutamisest</w:t>
      </w:r>
      <w:r w:rsidRPr="0069351A">
        <w:rPr>
          <w:rFonts w:ascii="Times New Roman" w:hAnsi="Times New Roman"/>
          <w:sz w:val="24"/>
          <w:szCs w:val="24"/>
        </w:rPr>
        <w:t xml:space="preserve"> tulenevad kohustused ja viimases järjekorras </w:t>
      </w:r>
      <w:r w:rsidR="00BD0A53" w:rsidRPr="0069351A">
        <w:rPr>
          <w:rFonts w:ascii="Times New Roman" w:hAnsi="Times New Roman"/>
          <w:sz w:val="24"/>
          <w:szCs w:val="24"/>
        </w:rPr>
        <w:t>võrguleping</w:t>
      </w:r>
      <w:r w:rsidRPr="0069351A">
        <w:rPr>
          <w:rFonts w:ascii="Times New Roman" w:hAnsi="Times New Roman"/>
          <w:sz w:val="24"/>
          <w:szCs w:val="24"/>
        </w:rPr>
        <w:t>ust tulenevad kohustused.</w:t>
      </w:r>
      <w:r w:rsidRPr="00FE446B">
        <w:rPr>
          <w:rFonts w:ascii="Times New Roman" w:hAnsi="Times New Roman"/>
          <w:sz w:val="24"/>
          <w:szCs w:val="24"/>
        </w:rPr>
        <w:t xml:space="preserve"> </w:t>
      </w:r>
    </w:p>
    <w:p w14:paraId="68502D09" w14:textId="33F95AFA" w:rsidR="00204E95" w:rsidRPr="00FE446B" w:rsidRDefault="00E6652F" w:rsidP="00FE446B">
      <w:pPr>
        <w:pStyle w:val="Loendilik"/>
        <w:numPr>
          <w:ilvl w:val="1"/>
          <w:numId w:val="2"/>
        </w:numPr>
        <w:spacing w:after="0"/>
        <w:ind w:left="567" w:hanging="567"/>
        <w:jc w:val="both"/>
        <w:rPr>
          <w:rFonts w:ascii="Times New Roman" w:hAnsi="Times New Roman"/>
          <w:sz w:val="24"/>
          <w:szCs w:val="24"/>
        </w:rPr>
      </w:pPr>
      <w:r w:rsidRPr="00FE446B">
        <w:rPr>
          <w:rFonts w:ascii="Times New Roman" w:hAnsi="Times New Roman"/>
          <w:sz w:val="24"/>
          <w:szCs w:val="24"/>
        </w:rPr>
        <w:t xml:space="preserve">Kui </w:t>
      </w:r>
      <w:del w:id="124" w:author="Egert Luukas - KA" w:date="2025-08-15T09:29:00Z" w16du:dateUtc="2025-08-15T06:29:00Z">
        <w:r w:rsidRPr="00FE446B" w:rsidDel="00870DCC">
          <w:rPr>
            <w:rFonts w:ascii="Times New Roman" w:hAnsi="Times New Roman"/>
            <w:sz w:val="24"/>
            <w:szCs w:val="24"/>
          </w:rPr>
          <w:delText>K</w:delText>
        </w:r>
      </w:del>
      <w:ins w:id="125" w:author="Egert Luukas - KA" w:date="2025-08-15T09:29:00Z" w16du:dateUtc="2025-08-15T06:29:00Z">
        <w:r w:rsidR="00870DCC">
          <w:rPr>
            <w:rFonts w:ascii="Times New Roman" w:hAnsi="Times New Roman"/>
            <w:sz w:val="24"/>
            <w:szCs w:val="24"/>
          </w:rPr>
          <w:t>k</w:t>
        </w:r>
      </w:ins>
      <w:r w:rsidRPr="00FE446B">
        <w:rPr>
          <w:rFonts w:ascii="Times New Roman" w:hAnsi="Times New Roman"/>
          <w:sz w:val="24"/>
          <w:szCs w:val="24"/>
        </w:rPr>
        <w:t xml:space="preserve">lient ei tasu arvet maksetähtpäevaks, </w:t>
      </w:r>
      <w:r w:rsidR="00C73B7A" w:rsidRPr="00C73B7A">
        <w:rPr>
          <w:rFonts w:ascii="Times New Roman" w:hAnsi="Times New Roman"/>
          <w:sz w:val="24"/>
          <w:szCs w:val="24"/>
        </w:rPr>
        <w:t xml:space="preserve">maksab juriidilisest isikust </w:t>
      </w:r>
      <w:del w:id="126" w:author="Egert Luukas - KA" w:date="2025-08-15T09:29:00Z" w16du:dateUtc="2025-08-15T06:29:00Z">
        <w:r w:rsidR="00C73B7A" w:rsidDel="00870DCC">
          <w:rPr>
            <w:rFonts w:ascii="Times New Roman" w:hAnsi="Times New Roman"/>
            <w:sz w:val="24"/>
            <w:szCs w:val="24"/>
          </w:rPr>
          <w:delText>K</w:delText>
        </w:r>
      </w:del>
      <w:ins w:id="127" w:author="Egert Luukas - KA" w:date="2025-08-15T09:29:00Z" w16du:dateUtc="2025-08-15T06:29:00Z">
        <w:r w:rsidR="00870DCC">
          <w:rPr>
            <w:rFonts w:ascii="Times New Roman" w:hAnsi="Times New Roman"/>
            <w:sz w:val="24"/>
            <w:szCs w:val="24"/>
          </w:rPr>
          <w:t>k</w:t>
        </w:r>
      </w:ins>
      <w:r w:rsidR="00C73B7A">
        <w:rPr>
          <w:rFonts w:ascii="Times New Roman" w:hAnsi="Times New Roman"/>
          <w:sz w:val="24"/>
          <w:szCs w:val="24"/>
        </w:rPr>
        <w:t>lient</w:t>
      </w:r>
      <w:r w:rsidR="00C73B7A" w:rsidRPr="00C73B7A">
        <w:rPr>
          <w:rFonts w:ascii="Times New Roman" w:hAnsi="Times New Roman"/>
          <w:sz w:val="24"/>
          <w:szCs w:val="24"/>
        </w:rPr>
        <w:t xml:space="preserve"> arve esitajale kõigi tasude täieliku laekumiseni viivist tasumata summalt 0,1% päevas ja füüsilisest isikust </w:t>
      </w:r>
      <w:del w:id="128" w:author="Egert Luukas - KA" w:date="2025-08-15T09:29:00Z" w16du:dateUtc="2025-08-15T06:29:00Z">
        <w:r w:rsidR="00C73B7A" w:rsidDel="00870DCC">
          <w:rPr>
            <w:rFonts w:ascii="Times New Roman" w:hAnsi="Times New Roman"/>
            <w:sz w:val="24"/>
            <w:szCs w:val="24"/>
          </w:rPr>
          <w:delText>K</w:delText>
        </w:r>
      </w:del>
      <w:ins w:id="129" w:author="Egert Luukas - KA" w:date="2025-08-15T09:29:00Z" w16du:dateUtc="2025-08-15T06:29:00Z">
        <w:r w:rsidR="00870DCC">
          <w:rPr>
            <w:rFonts w:ascii="Times New Roman" w:hAnsi="Times New Roman"/>
            <w:sz w:val="24"/>
            <w:szCs w:val="24"/>
          </w:rPr>
          <w:t>k</w:t>
        </w:r>
      </w:ins>
      <w:r w:rsidR="00C73B7A">
        <w:rPr>
          <w:rFonts w:ascii="Times New Roman" w:hAnsi="Times New Roman"/>
          <w:sz w:val="24"/>
          <w:szCs w:val="24"/>
        </w:rPr>
        <w:t>lient</w:t>
      </w:r>
      <w:r w:rsidR="00C73B7A" w:rsidRPr="00C73B7A">
        <w:rPr>
          <w:rFonts w:ascii="Times New Roman" w:hAnsi="Times New Roman"/>
          <w:sz w:val="24"/>
          <w:szCs w:val="24"/>
        </w:rPr>
        <w:t xml:space="preserve"> 0,066% päevas.</w:t>
      </w:r>
      <w:r w:rsidRPr="00FE446B">
        <w:rPr>
          <w:rFonts w:ascii="Times New Roman" w:hAnsi="Times New Roman"/>
          <w:sz w:val="24"/>
          <w:szCs w:val="24"/>
        </w:rPr>
        <w:t xml:space="preserve"> Viivist hakatakse arvestama maksetähtpäevale järgnevast päevast ja lõpetatakse arvel märgitud tasude täieliku laekumise päeval. </w:t>
      </w:r>
    </w:p>
    <w:p w14:paraId="66DCA73B" w14:textId="29BB5486" w:rsidR="00204E95" w:rsidRPr="00FE446B" w:rsidRDefault="00E6652F" w:rsidP="00FE446B">
      <w:pPr>
        <w:pStyle w:val="Loendilik"/>
        <w:numPr>
          <w:ilvl w:val="1"/>
          <w:numId w:val="2"/>
        </w:numPr>
        <w:spacing w:after="0"/>
        <w:ind w:left="567" w:hanging="567"/>
        <w:jc w:val="both"/>
        <w:rPr>
          <w:rFonts w:ascii="Times New Roman" w:hAnsi="Times New Roman"/>
          <w:sz w:val="24"/>
          <w:szCs w:val="24"/>
        </w:rPr>
      </w:pPr>
      <w:r w:rsidRPr="00FE446B">
        <w:rPr>
          <w:rFonts w:ascii="Times New Roman" w:hAnsi="Times New Roman"/>
          <w:sz w:val="24"/>
          <w:szCs w:val="24"/>
        </w:rPr>
        <w:t xml:space="preserve">Arve mitteõigeaegne kättesaamine ei vabasta </w:t>
      </w:r>
      <w:del w:id="130" w:author="Egert Luukas - KA" w:date="2025-08-15T09:29:00Z" w16du:dateUtc="2025-08-15T06:29:00Z">
        <w:r w:rsidRPr="00FE446B" w:rsidDel="00870DCC">
          <w:rPr>
            <w:rFonts w:ascii="Times New Roman" w:hAnsi="Times New Roman"/>
            <w:sz w:val="24"/>
            <w:szCs w:val="24"/>
          </w:rPr>
          <w:delText>K</w:delText>
        </w:r>
      </w:del>
      <w:ins w:id="131" w:author="Egert Luukas - KA" w:date="2025-08-15T09:29:00Z" w16du:dateUtc="2025-08-15T06:29:00Z">
        <w:r w:rsidR="00870DCC">
          <w:rPr>
            <w:rFonts w:ascii="Times New Roman" w:hAnsi="Times New Roman"/>
            <w:sz w:val="24"/>
            <w:szCs w:val="24"/>
          </w:rPr>
          <w:t>k</w:t>
        </w:r>
      </w:ins>
      <w:r w:rsidRPr="00FE446B">
        <w:rPr>
          <w:rFonts w:ascii="Times New Roman" w:hAnsi="Times New Roman"/>
          <w:sz w:val="24"/>
          <w:szCs w:val="24"/>
        </w:rPr>
        <w:t xml:space="preserve">lienti arve tähtaegse tasumise kohustusest. Kui </w:t>
      </w:r>
      <w:del w:id="132" w:author="Egert Luukas - KA" w:date="2025-08-15T09:30:00Z" w16du:dateUtc="2025-08-15T06:30:00Z">
        <w:r w:rsidRPr="00FE446B" w:rsidDel="004A5DEF">
          <w:rPr>
            <w:rFonts w:ascii="Times New Roman" w:hAnsi="Times New Roman"/>
            <w:sz w:val="24"/>
            <w:szCs w:val="24"/>
          </w:rPr>
          <w:delText>K</w:delText>
        </w:r>
      </w:del>
      <w:ins w:id="133" w:author="Egert Luukas - KA" w:date="2025-08-15T09:30:00Z" w16du:dateUtc="2025-08-15T06:30:00Z">
        <w:r w:rsidR="004A5DEF">
          <w:rPr>
            <w:rFonts w:ascii="Times New Roman" w:hAnsi="Times New Roman"/>
            <w:sz w:val="24"/>
            <w:szCs w:val="24"/>
          </w:rPr>
          <w:t>k</w:t>
        </w:r>
      </w:ins>
      <w:r w:rsidRPr="00FE446B">
        <w:rPr>
          <w:rFonts w:ascii="Times New Roman" w:hAnsi="Times New Roman"/>
          <w:sz w:val="24"/>
          <w:szCs w:val="24"/>
        </w:rPr>
        <w:t xml:space="preserve">lient ei ole arvet kätte saanud jooksva kuu 15. (viieteistkümnendaks) kuupäevaks, siis teavitab ta sellest viivitamatult </w:t>
      </w:r>
      <w:r w:rsidR="00372D11" w:rsidRPr="00FE446B">
        <w:rPr>
          <w:rFonts w:ascii="Times New Roman" w:hAnsi="Times New Roman"/>
          <w:sz w:val="24"/>
          <w:szCs w:val="24"/>
        </w:rPr>
        <w:t>v</w:t>
      </w:r>
      <w:r w:rsidRPr="00FE446B">
        <w:rPr>
          <w:rFonts w:ascii="Times New Roman" w:hAnsi="Times New Roman"/>
          <w:sz w:val="24"/>
          <w:szCs w:val="24"/>
        </w:rPr>
        <w:t xml:space="preserve">õrguettevõtjat, kes väljastab koheselt arve duplikaadi. Kui </w:t>
      </w:r>
      <w:del w:id="134" w:author="Egert Luukas - KA" w:date="2025-08-15T09:30:00Z" w16du:dateUtc="2025-08-15T06:30:00Z">
        <w:r w:rsidRPr="00FE446B" w:rsidDel="004A5DEF">
          <w:rPr>
            <w:rFonts w:ascii="Times New Roman" w:hAnsi="Times New Roman"/>
            <w:sz w:val="24"/>
            <w:szCs w:val="24"/>
          </w:rPr>
          <w:delText>K</w:delText>
        </w:r>
      </w:del>
      <w:ins w:id="135" w:author="Egert Luukas - KA" w:date="2025-08-15T09:30:00Z" w16du:dateUtc="2025-08-15T06:30:00Z">
        <w:r w:rsidR="004A5DEF">
          <w:rPr>
            <w:rFonts w:ascii="Times New Roman" w:hAnsi="Times New Roman"/>
            <w:sz w:val="24"/>
            <w:szCs w:val="24"/>
          </w:rPr>
          <w:t>k</w:t>
        </w:r>
      </w:ins>
      <w:r w:rsidRPr="00FE446B">
        <w:rPr>
          <w:rFonts w:ascii="Times New Roman" w:hAnsi="Times New Roman"/>
          <w:sz w:val="24"/>
          <w:szCs w:val="24"/>
        </w:rPr>
        <w:t xml:space="preserve">lient ei ole jooksva kuu 15. (viieteistkümnendaks) kuupäevaks </w:t>
      </w:r>
      <w:r w:rsidR="00372D11" w:rsidRPr="00FE446B">
        <w:rPr>
          <w:rFonts w:ascii="Times New Roman" w:hAnsi="Times New Roman"/>
          <w:sz w:val="24"/>
          <w:szCs w:val="24"/>
        </w:rPr>
        <w:t>v</w:t>
      </w:r>
      <w:r w:rsidRPr="00FE446B">
        <w:rPr>
          <w:rFonts w:ascii="Times New Roman" w:hAnsi="Times New Roman"/>
          <w:sz w:val="24"/>
          <w:szCs w:val="24"/>
        </w:rPr>
        <w:t xml:space="preserve">õrguettevõtjat  arve mittelaekumisest teavitanud, loetakse, et </w:t>
      </w:r>
      <w:del w:id="136" w:author="Egert Luukas - KA" w:date="2025-08-15T09:30:00Z" w16du:dateUtc="2025-08-15T06:30:00Z">
        <w:r w:rsidRPr="00FE446B" w:rsidDel="004A5DEF">
          <w:rPr>
            <w:rFonts w:ascii="Times New Roman" w:hAnsi="Times New Roman"/>
            <w:sz w:val="24"/>
            <w:szCs w:val="24"/>
          </w:rPr>
          <w:delText>K</w:delText>
        </w:r>
      </w:del>
      <w:ins w:id="137" w:author="Egert Luukas - KA" w:date="2025-08-15T09:30:00Z" w16du:dateUtc="2025-08-15T06:30:00Z">
        <w:r w:rsidR="004A5DEF">
          <w:rPr>
            <w:rFonts w:ascii="Times New Roman" w:hAnsi="Times New Roman"/>
            <w:sz w:val="24"/>
            <w:szCs w:val="24"/>
          </w:rPr>
          <w:t>k</w:t>
        </w:r>
      </w:ins>
      <w:r w:rsidRPr="00FE446B">
        <w:rPr>
          <w:rFonts w:ascii="Times New Roman" w:hAnsi="Times New Roman"/>
          <w:sz w:val="24"/>
          <w:szCs w:val="24"/>
        </w:rPr>
        <w:t xml:space="preserve">lient on arve õigeaegselt kätte saanud ning tal ei ole arvel esitatud andmete osas pretensioone. </w:t>
      </w:r>
    </w:p>
    <w:p w14:paraId="3A087107" w14:textId="6B164956" w:rsidR="00204E95" w:rsidRPr="00FE446B" w:rsidRDefault="00E6652F" w:rsidP="00FE446B">
      <w:pPr>
        <w:pStyle w:val="Loendilik"/>
        <w:numPr>
          <w:ilvl w:val="1"/>
          <w:numId w:val="2"/>
        </w:numPr>
        <w:spacing w:after="0"/>
        <w:ind w:left="567" w:hanging="567"/>
        <w:jc w:val="both"/>
        <w:rPr>
          <w:rFonts w:ascii="Times New Roman" w:hAnsi="Times New Roman"/>
          <w:sz w:val="24"/>
          <w:szCs w:val="24"/>
        </w:rPr>
      </w:pPr>
      <w:r w:rsidRPr="00FE446B">
        <w:rPr>
          <w:rFonts w:ascii="Times New Roman" w:hAnsi="Times New Roman"/>
          <w:sz w:val="24"/>
          <w:szCs w:val="24"/>
        </w:rPr>
        <w:t xml:space="preserve">Kui </w:t>
      </w:r>
      <w:del w:id="138" w:author="Egert Luukas - KA" w:date="2025-08-15T09:30:00Z" w16du:dateUtc="2025-08-15T06:30:00Z">
        <w:r w:rsidRPr="00FE446B" w:rsidDel="004A5DEF">
          <w:rPr>
            <w:rFonts w:ascii="Times New Roman" w:hAnsi="Times New Roman"/>
            <w:sz w:val="24"/>
            <w:szCs w:val="24"/>
          </w:rPr>
          <w:delText>K</w:delText>
        </w:r>
      </w:del>
      <w:ins w:id="139" w:author="Egert Luukas - KA" w:date="2025-08-15T09:30:00Z" w16du:dateUtc="2025-08-15T06:30:00Z">
        <w:r w:rsidR="004A5DEF">
          <w:rPr>
            <w:rFonts w:ascii="Times New Roman" w:hAnsi="Times New Roman"/>
            <w:sz w:val="24"/>
            <w:szCs w:val="24"/>
          </w:rPr>
          <w:t>k</w:t>
        </w:r>
      </w:ins>
      <w:r w:rsidRPr="00FE446B">
        <w:rPr>
          <w:rFonts w:ascii="Times New Roman" w:hAnsi="Times New Roman"/>
          <w:sz w:val="24"/>
          <w:szCs w:val="24"/>
        </w:rPr>
        <w:t xml:space="preserve">lient on omal algatusel teinud </w:t>
      </w:r>
      <w:r w:rsidR="008C0C48">
        <w:rPr>
          <w:rFonts w:ascii="Times New Roman" w:hAnsi="Times New Roman"/>
          <w:sz w:val="24"/>
          <w:szCs w:val="24"/>
        </w:rPr>
        <w:t>võrguettevõtja</w:t>
      </w:r>
      <w:r w:rsidRPr="00FE446B">
        <w:rPr>
          <w:rFonts w:ascii="Times New Roman" w:hAnsi="Times New Roman"/>
          <w:sz w:val="24"/>
          <w:szCs w:val="24"/>
        </w:rPr>
        <w:t xml:space="preserve">le ettemaksu, ei ole </w:t>
      </w:r>
      <w:r w:rsidR="008C0C48">
        <w:rPr>
          <w:rFonts w:ascii="Times New Roman" w:hAnsi="Times New Roman"/>
          <w:sz w:val="24"/>
          <w:szCs w:val="24"/>
        </w:rPr>
        <w:t>võrguettevõtja</w:t>
      </w:r>
      <w:r w:rsidRPr="00FE446B">
        <w:rPr>
          <w:rFonts w:ascii="Times New Roman" w:hAnsi="Times New Roman"/>
          <w:sz w:val="24"/>
          <w:szCs w:val="24"/>
        </w:rPr>
        <w:t xml:space="preserve">l kohustust maksta ettemaksu eest intressi. Kliendi soovil arvestab </w:t>
      </w:r>
      <w:r w:rsidR="00372D11" w:rsidRPr="00FE446B">
        <w:rPr>
          <w:rFonts w:ascii="Times New Roman" w:hAnsi="Times New Roman"/>
          <w:sz w:val="24"/>
          <w:szCs w:val="24"/>
        </w:rPr>
        <w:t>võrguettevõtja</w:t>
      </w:r>
      <w:r w:rsidRPr="00FE446B">
        <w:rPr>
          <w:rFonts w:ascii="Times New Roman" w:hAnsi="Times New Roman"/>
          <w:sz w:val="24"/>
          <w:szCs w:val="24"/>
        </w:rPr>
        <w:t xml:space="preserve"> ettemaksu tulevaste arvete katteks või tagastab ettemaksu </w:t>
      </w:r>
      <w:del w:id="140" w:author="Egert Luukas - KA" w:date="2025-08-15T09:30:00Z" w16du:dateUtc="2025-08-15T06:30:00Z">
        <w:r w:rsidRPr="00FE446B" w:rsidDel="004A5DEF">
          <w:rPr>
            <w:rFonts w:ascii="Times New Roman" w:hAnsi="Times New Roman"/>
            <w:sz w:val="24"/>
            <w:szCs w:val="24"/>
          </w:rPr>
          <w:delText>K</w:delText>
        </w:r>
      </w:del>
      <w:ins w:id="141" w:author="Egert Luukas - KA" w:date="2025-08-15T09:30:00Z" w16du:dateUtc="2025-08-15T06:30:00Z">
        <w:r w:rsidR="004A5DEF">
          <w:rPr>
            <w:rFonts w:ascii="Times New Roman" w:hAnsi="Times New Roman"/>
            <w:sz w:val="24"/>
            <w:szCs w:val="24"/>
          </w:rPr>
          <w:t>k</w:t>
        </w:r>
      </w:ins>
      <w:r w:rsidRPr="00FE446B">
        <w:rPr>
          <w:rFonts w:ascii="Times New Roman" w:hAnsi="Times New Roman"/>
          <w:sz w:val="24"/>
          <w:szCs w:val="24"/>
        </w:rPr>
        <w:t xml:space="preserve">liendile. </w:t>
      </w:r>
    </w:p>
    <w:p w14:paraId="70E4F747" w14:textId="02121481" w:rsidR="00204E95" w:rsidRPr="00FE446B" w:rsidRDefault="00372D11" w:rsidP="00FE446B">
      <w:pPr>
        <w:pStyle w:val="Loendilik"/>
        <w:numPr>
          <w:ilvl w:val="1"/>
          <w:numId w:val="2"/>
        </w:numPr>
        <w:spacing w:after="0"/>
        <w:ind w:left="567" w:hanging="567"/>
        <w:jc w:val="both"/>
        <w:rPr>
          <w:rFonts w:ascii="Times New Roman" w:hAnsi="Times New Roman"/>
          <w:sz w:val="24"/>
          <w:szCs w:val="24"/>
        </w:rPr>
      </w:pPr>
      <w:r w:rsidRPr="00FE446B">
        <w:rPr>
          <w:rFonts w:ascii="Times New Roman" w:hAnsi="Times New Roman"/>
          <w:sz w:val="24"/>
          <w:szCs w:val="24"/>
        </w:rPr>
        <w:t xml:space="preserve">Võrguettevõtja võib Kliendilt küsida ilma intressi maksmise kohustuseta ettemaksu, mille suurus ei või ületada viimase 12 (kaheteistkümne) kuu tarbimise alusel määratud 2 (kahe) arveldusperioodi tasu, kui Klient: </w:t>
      </w:r>
    </w:p>
    <w:p w14:paraId="1AEF418D" w14:textId="5AF3DCEA" w:rsidR="00204E95" w:rsidRPr="00FE446B" w:rsidRDefault="00E6652F" w:rsidP="00FE446B">
      <w:pPr>
        <w:pStyle w:val="Loendilik"/>
        <w:numPr>
          <w:ilvl w:val="2"/>
          <w:numId w:val="2"/>
        </w:numPr>
        <w:spacing w:after="0"/>
        <w:jc w:val="both"/>
        <w:rPr>
          <w:rFonts w:ascii="Times New Roman" w:hAnsi="Times New Roman"/>
          <w:sz w:val="24"/>
          <w:szCs w:val="24"/>
        </w:rPr>
      </w:pPr>
      <w:r w:rsidRPr="00FE446B">
        <w:rPr>
          <w:rFonts w:ascii="Times New Roman" w:hAnsi="Times New Roman"/>
          <w:sz w:val="24"/>
          <w:szCs w:val="24"/>
        </w:rPr>
        <w:t xml:space="preserve">on võlgu </w:t>
      </w:r>
      <w:del w:id="142" w:author="Egert Luukas - KA" w:date="2025-08-15T09:30:00Z" w16du:dateUtc="2025-08-15T06:30:00Z">
        <w:r w:rsidRPr="00FE446B" w:rsidDel="00D75DFF">
          <w:rPr>
            <w:rFonts w:ascii="Times New Roman" w:hAnsi="Times New Roman"/>
            <w:sz w:val="24"/>
            <w:szCs w:val="24"/>
          </w:rPr>
          <w:delText>Ü</w:delText>
        </w:r>
      </w:del>
      <w:proofErr w:type="spellStart"/>
      <w:ins w:id="143" w:author="Egert Luukas - KA" w:date="2025-08-15T09:30:00Z" w16du:dateUtc="2025-08-15T06:30:00Z">
        <w:r w:rsidR="00D75DFF">
          <w:rPr>
            <w:rFonts w:ascii="Times New Roman" w:hAnsi="Times New Roman"/>
            <w:sz w:val="24"/>
            <w:szCs w:val="24"/>
          </w:rPr>
          <w:t>ü</w:t>
        </w:r>
      </w:ins>
      <w:r w:rsidRPr="00FE446B">
        <w:rPr>
          <w:rFonts w:ascii="Times New Roman" w:hAnsi="Times New Roman"/>
          <w:sz w:val="24"/>
          <w:szCs w:val="24"/>
        </w:rPr>
        <w:t>ldteenuse</w:t>
      </w:r>
      <w:proofErr w:type="spellEnd"/>
      <w:r w:rsidRPr="00FE446B">
        <w:rPr>
          <w:rFonts w:ascii="Times New Roman" w:hAnsi="Times New Roman"/>
          <w:sz w:val="24"/>
          <w:szCs w:val="24"/>
        </w:rPr>
        <w:t xml:space="preserve"> osutamisest tulenevate tasude maksmisel või; </w:t>
      </w:r>
    </w:p>
    <w:p w14:paraId="67B28148" w14:textId="65209098" w:rsidR="00204E95" w:rsidRPr="00FE446B" w:rsidRDefault="00E6652F" w:rsidP="00FE446B">
      <w:pPr>
        <w:pStyle w:val="Loendilik"/>
        <w:numPr>
          <w:ilvl w:val="2"/>
          <w:numId w:val="2"/>
        </w:numPr>
        <w:spacing w:after="0"/>
        <w:jc w:val="both"/>
        <w:rPr>
          <w:rFonts w:ascii="Times New Roman" w:hAnsi="Times New Roman"/>
          <w:sz w:val="24"/>
          <w:szCs w:val="24"/>
        </w:rPr>
      </w:pPr>
      <w:r w:rsidRPr="00FE446B">
        <w:rPr>
          <w:rFonts w:ascii="Times New Roman" w:hAnsi="Times New Roman"/>
          <w:sz w:val="24"/>
          <w:szCs w:val="24"/>
        </w:rPr>
        <w:t xml:space="preserve">on tarbinud elektrienergiat ja/või kasutanud võrguteenuseid ebaseaduslikult. </w:t>
      </w:r>
    </w:p>
    <w:p w14:paraId="461696CD" w14:textId="3564108C" w:rsidR="00204E95" w:rsidRPr="00FE446B" w:rsidRDefault="008913E3" w:rsidP="00FE446B">
      <w:pPr>
        <w:pStyle w:val="Loendilik"/>
        <w:numPr>
          <w:ilvl w:val="1"/>
          <w:numId w:val="2"/>
        </w:numPr>
        <w:spacing w:after="0"/>
        <w:ind w:left="567" w:hanging="567"/>
        <w:jc w:val="both"/>
        <w:rPr>
          <w:rFonts w:ascii="Times New Roman" w:hAnsi="Times New Roman"/>
          <w:sz w:val="24"/>
          <w:szCs w:val="24"/>
        </w:rPr>
      </w:pPr>
      <w:ins w:id="144" w:author="Egert Luukas - KA" w:date="2025-08-15T08:51:00Z" w16du:dateUtc="2025-08-15T05:51:00Z">
        <w:r>
          <w:rPr>
            <w:rFonts w:ascii="Times New Roman" w:hAnsi="Times New Roman"/>
            <w:sz w:val="24"/>
            <w:szCs w:val="24"/>
          </w:rPr>
          <w:t xml:space="preserve">Punktis </w:t>
        </w:r>
      </w:ins>
      <w:ins w:id="145" w:author="Egert Luukas - KA" w:date="2025-08-15T08:52:00Z" w16du:dateUtc="2025-08-15T05:52:00Z">
        <w:r>
          <w:rPr>
            <w:rFonts w:ascii="Times New Roman" w:hAnsi="Times New Roman"/>
            <w:sz w:val="24"/>
            <w:szCs w:val="24"/>
          </w:rPr>
          <w:t xml:space="preserve">4.1.4 kirjeldatud </w:t>
        </w:r>
      </w:ins>
      <w:del w:id="146" w:author="Egert Luukas - KA" w:date="2025-08-15T08:52:00Z" w16du:dateUtc="2025-08-15T05:52:00Z">
        <w:r w:rsidR="00E6652F" w:rsidRPr="00FE446B" w:rsidDel="008913E3">
          <w:rPr>
            <w:rFonts w:ascii="Times New Roman" w:hAnsi="Times New Roman"/>
            <w:sz w:val="24"/>
            <w:szCs w:val="24"/>
          </w:rPr>
          <w:delText>E</w:delText>
        </w:r>
      </w:del>
      <w:ins w:id="147" w:author="Egert Luukas - KA" w:date="2025-08-15T08:52:00Z" w16du:dateUtc="2025-08-15T05:52:00Z">
        <w:r>
          <w:rPr>
            <w:rFonts w:ascii="Times New Roman" w:hAnsi="Times New Roman"/>
            <w:sz w:val="24"/>
            <w:szCs w:val="24"/>
          </w:rPr>
          <w:t>e</w:t>
        </w:r>
      </w:ins>
      <w:r w:rsidR="00E6652F" w:rsidRPr="00FE446B">
        <w:rPr>
          <w:rFonts w:ascii="Times New Roman" w:hAnsi="Times New Roman"/>
          <w:sz w:val="24"/>
          <w:szCs w:val="24"/>
        </w:rPr>
        <w:t xml:space="preserve">ttemaks tagastatakse </w:t>
      </w:r>
      <w:del w:id="148" w:author="Egert Luukas - KA" w:date="2025-08-15T09:30:00Z" w16du:dateUtc="2025-08-15T06:30:00Z">
        <w:r w:rsidR="00E6652F" w:rsidRPr="00FE446B" w:rsidDel="00D75DFF">
          <w:rPr>
            <w:rFonts w:ascii="Times New Roman" w:hAnsi="Times New Roman"/>
            <w:sz w:val="24"/>
            <w:szCs w:val="24"/>
          </w:rPr>
          <w:delText>K</w:delText>
        </w:r>
      </w:del>
      <w:ins w:id="149" w:author="Egert Luukas - KA" w:date="2025-08-15T09:30:00Z" w16du:dateUtc="2025-08-15T06:30:00Z">
        <w:r w:rsidR="00D75DFF">
          <w:rPr>
            <w:rFonts w:ascii="Times New Roman" w:hAnsi="Times New Roman"/>
            <w:sz w:val="24"/>
            <w:szCs w:val="24"/>
          </w:rPr>
          <w:t>k</w:t>
        </w:r>
      </w:ins>
      <w:r w:rsidR="00E6652F" w:rsidRPr="00FE446B">
        <w:rPr>
          <w:rFonts w:ascii="Times New Roman" w:hAnsi="Times New Roman"/>
          <w:sz w:val="24"/>
          <w:szCs w:val="24"/>
        </w:rPr>
        <w:t xml:space="preserve">liendile </w:t>
      </w:r>
      <w:del w:id="150" w:author="Egert Luukas - KA" w:date="2025-08-15T09:30:00Z" w16du:dateUtc="2025-08-15T06:30:00Z">
        <w:r w:rsidR="00E6652F" w:rsidRPr="00FE446B" w:rsidDel="00D75DFF">
          <w:rPr>
            <w:rFonts w:ascii="Times New Roman" w:hAnsi="Times New Roman"/>
            <w:sz w:val="24"/>
            <w:szCs w:val="24"/>
          </w:rPr>
          <w:delText>Ü</w:delText>
        </w:r>
      </w:del>
      <w:proofErr w:type="spellStart"/>
      <w:ins w:id="151" w:author="Egert Luukas - KA" w:date="2025-08-15T09:30:00Z" w16du:dateUtc="2025-08-15T06:30:00Z">
        <w:r w:rsidR="00D75DFF">
          <w:rPr>
            <w:rFonts w:ascii="Times New Roman" w:hAnsi="Times New Roman"/>
            <w:sz w:val="24"/>
            <w:szCs w:val="24"/>
          </w:rPr>
          <w:t>ü</w:t>
        </w:r>
      </w:ins>
      <w:r w:rsidR="00E6652F" w:rsidRPr="00FE446B">
        <w:rPr>
          <w:rFonts w:ascii="Times New Roman" w:hAnsi="Times New Roman"/>
          <w:sz w:val="24"/>
          <w:szCs w:val="24"/>
        </w:rPr>
        <w:t>ldteenuse</w:t>
      </w:r>
      <w:proofErr w:type="spellEnd"/>
      <w:r w:rsidR="00E6652F" w:rsidRPr="00FE446B">
        <w:rPr>
          <w:rFonts w:ascii="Times New Roman" w:hAnsi="Times New Roman"/>
          <w:sz w:val="24"/>
          <w:szCs w:val="24"/>
        </w:rPr>
        <w:t xml:space="preserve"> osutamise lõppemisel</w:t>
      </w:r>
      <w:r w:rsidR="00C73B7A">
        <w:rPr>
          <w:rFonts w:ascii="Times New Roman" w:hAnsi="Times New Roman"/>
          <w:sz w:val="24"/>
          <w:szCs w:val="24"/>
        </w:rPr>
        <w:t>,</w:t>
      </w:r>
      <w:r w:rsidR="00E6652F" w:rsidRPr="00FE446B">
        <w:rPr>
          <w:rFonts w:ascii="Times New Roman" w:hAnsi="Times New Roman"/>
          <w:sz w:val="24"/>
          <w:szCs w:val="24"/>
        </w:rPr>
        <w:t xml:space="preserve"> kui kõik </w:t>
      </w:r>
      <w:del w:id="152" w:author="Egert Luukas - KA" w:date="2025-08-15T09:31:00Z" w16du:dateUtc="2025-08-15T06:31:00Z">
        <w:r w:rsidR="00E6652F" w:rsidRPr="00FE446B" w:rsidDel="00D75DFF">
          <w:rPr>
            <w:rFonts w:ascii="Times New Roman" w:hAnsi="Times New Roman"/>
            <w:sz w:val="24"/>
            <w:szCs w:val="24"/>
          </w:rPr>
          <w:delText>K</w:delText>
        </w:r>
      </w:del>
      <w:ins w:id="153" w:author="Egert Luukas - KA" w:date="2025-08-15T09:31:00Z" w16du:dateUtc="2025-08-15T06:31:00Z">
        <w:r w:rsidR="00D75DFF">
          <w:rPr>
            <w:rFonts w:ascii="Times New Roman" w:hAnsi="Times New Roman"/>
            <w:sz w:val="24"/>
            <w:szCs w:val="24"/>
          </w:rPr>
          <w:t>k</w:t>
        </w:r>
      </w:ins>
      <w:r w:rsidR="00E6652F" w:rsidRPr="00FE446B">
        <w:rPr>
          <w:rFonts w:ascii="Times New Roman" w:hAnsi="Times New Roman"/>
          <w:sz w:val="24"/>
          <w:szCs w:val="24"/>
        </w:rPr>
        <w:t xml:space="preserve">liendi kohustused </w:t>
      </w:r>
      <w:r w:rsidR="008C0C48">
        <w:rPr>
          <w:rFonts w:ascii="Times New Roman" w:hAnsi="Times New Roman"/>
          <w:sz w:val="24"/>
          <w:szCs w:val="24"/>
        </w:rPr>
        <w:t>võrguettevõtja</w:t>
      </w:r>
      <w:r w:rsidR="00E6652F" w:rsidRPr="00FE446B">
        <w:rPr>
          <w:rFonts w:ascii="Times New Roman" w:hAnsi="Times New Roman"/>
          <w:sz w:val="24"/>
          <w:szCs w:val="24"/>
        </w:rPr>
        <w:t xml:space="preserve"> ees on nõuetekohaselt täidetud. </w:t>
      </w:r>
    </w:p>
    <w:p w14:paraId="6BA402AC" w14:textId="77777777" w:rsidR="00204E95" w:rsidRDefault="00E6652F">
      <w:pPr>
        <w:spacing w:after="188" w:line="259" w:lineRule="auto"/>
        <w:ind w:left="360" w:right="0" w:firstLine="0"/>
        <w:jc w:val="left"/>
      </w:pPr>
      <w:r>
        <w:t xml:space="preserve"> </w:t>
      </w:r>
    </w:p>
    <w:p w14:paraId="0E077646" w14:textId="23134DF2" w:rsidR="00204E95" w:rsidRPr="00FE446B" w:rsidRDefault="00FE446B" w:rsidP="00FE446B">
      <w:pPr>
        <w:pStyle w:val="Loendilik"/>
        <w:numPr>
          <w:ilvl w:val="0"/>
          <w:numId w:val="2"/>
        </w:numPr>
        <w:spacing w:after="0"/>
        <w:jc w:val="both"/>
        <w:rPr>
          <w:rFonts w:ascii="Times New Roman" w:hAnsi="Times New Roman"/>
          <w:b/>
          <w:bCs/>
          <w:sz w:val="24"/>
          <w:szCs w:val="24"/>
        </w:rPr>
      </w:pPr>
      <w:r w:rsidRPr="00FE446B">
        <w:rPr>
          <w:rFonts w:ascii="Times New Roman" w:hAnsi="Times New Roman"/>
          <w:b/>
          <w:bCs/>
          <w:sz w:val="24"/>
          <w:szCs w:val="24"/>
        </w:rPr>
        <w:t xml:space="preserve">Tüüptingimuste kehtivus  </w:t>
      </w:r>
    </w:p>
    <w:p w14:paraId="4F512396" w14:textId="19057DAF" w:rsidR="00204E95" w:rsidRPr="00FE446B" w:rsidRDefault="00E6652F" w:rsidP="00FE446B">
      <w:pPr>
        <w:pStyle w:val="Loendilik"/>
        <w:numPr>
          <w:ilvl w:val="1"/>
          <w:numId w:val="2"/>
        </w:numPr>
        <w:spacing w:after="0"/>
        <w:ind w:left="567" w:hanging="567"/>
        <w:jc w:val="both"/>
        <w:rPr>
          <w:rFonts w:ascii="Times New Roman" w:hAnsi="Times New Roman"/>
          <w:sz w:val="24"/>
          <w:szCs w:val="24"/>
        </w:rPr>
      </w:pPr>
      <w:r w:rsidRPr="00FE446B">
        <w:rPr>
          <w:rFonts w:ascii="Times New Roman" w:hAnsi="Times New Roman"/>
          <w:sz w:val="24"/>
          <w:szCs w:val="24"/>
        </w:rPr>
        <w:t xml:space="preserve">Kehtivad </w:t>
      </w:r>
      <w:del w:id="154" w:author="Egert Luukas - KA" w:date="2025-08-15T09:31:00Z" w16du:dateUtc="2025-08-15T06:31:00Z">
        <w:r w:rsidRPr="00FE446B" w:rsidDel="00404718">
          <w:rPr>
            <w:rFonts w:ascii="Times New Roman" w:hAnsi="Times New Roman"/>
            <w:sz w:val="24"/>
            <w:szCs w:val="24"/>
          </w:rPr>
          <w:delText>T</w:delText>
        </w:r>
      </w:del>
      <w:ins w:id="155" w:author="Egert Luukas - KA" w:date="2025-08-15T09:31:00Z" w16du:dateUtc="2025-08-15T06:31:00Z">
        <w:r w:rsidR="00404718">
          <w:rPr>
            <w:rFonts w:ascii="Times New Roman" w:hAnsi="Times New Roman"/>
            <w:sz w:val="24"/>
            <w:szCs w:val="24"/>
          </w:rPr>
          <w:t>t</w:t>
        </w:r>
      </w:ins>
      <w:r w:rsidRPr="00FE446B">
        <w:rPr>
          <w:rFonts w:ascii="Times New Roman" w:hAnsi="Times New Roman"/>
          <w:sz w:val="24"/>
          <w:szCs w:val="24"/>
        </w:rPr>
        <w:t xml:space="preserve">üüptingimused kohalduvad kõikidele juhtudele, kui </w:t>
      </w:r>
      <w:r w:rsidR="00372D11" w:rsidRPr="00FE446B">
        <w:rPr>
          <w:rFonts w:ascii="Times New Roman" w:hAnsi="Times New Roman"/>
          <w:sz w:val="24"/>
          <w:szCs w:val="24"/>
        </w:rPr>
        <w:t>võrguettevõtja</w:t>
      </w:r>
      <w:r w:rsidRPr="00FE446B">
        <w:rPr>
          <w:rFonts w:ascii="Times New Roman" w:hAnsi="Times New Roman"/>
          <w:sz w:val="24"/>
          <w:szCs w:val="24"/>
        </w:rPr>
        <w:t xml:space="preserve"> osutab õigusaktis sätestatud juhtudel ja korras </w:t>
      </w:r>
      <w:del w:id="156" w:author="Egert Luukas - KA" w:date="2025-08-15T09:31:00Z" w16du:dateUtc="2025-08-15T06:31:00Z">
        <w:r w:rsidRPr="00FE446B" w:rsidDel="00404718">
          <w:rPr>
            <w:rFonts w:ascii="Times New Roman" w:hAnsi="Times New Roman"/>
            <w:sz w:val="24"/>
            <w:szCs w:val="24"/>
          </w:rPr>
          <w:delText>K</w:delText>
        </w:r>
      </w:del>
      <w:ins w:id="157" w:author="Egert Luukas - KA" w:date="2025-08-15T09:31:00Z" w16du:dateUtc="2025-08-15T06:31:00Z">
        <w:r w:rsidR="00404718">
          <w:rPr>
            <w:rFonts w:ascii="Times New Roman" w:hAnsi="Times New Roman"/>
            <w:sz w:val="24"/>
            <w:szCs w:val="24"/>
          </w:rPr>
          <w:t>k</w:t>
        </w:r>
      </w:ins>
      <w:r w:rsidRPr="00FE446B">
        <w:rPr>
          <w:rFonts w:ascii="Times New Roman" w:hAnsi="Times New Roman"/>
          <w:sz w:val="24"/>
          <w:szCs w:val="24"/>
        </w:rPr>
        <w:t xml:space="preserve">liendile </w:t>
      </w:r>
      <w:del w:id="158" w:author="Egert Luukas - KA" w:date="2025-08-15T09:31:00Z" w16du:dateUtc="2025-08-15T06:31:00Z">
        <w:r w:rsidRPr="00FE446B" w:rsidDel="00404718">
          <w:rPr>
            <w:rFonts w:ascii="Times New Roman" w:hAnsi="Times New Roman"/>
            <w:sz w:val="24"/>
            <w:szCs w:val="24"/>
          </w:rPr>
          <w:delText>Ü</w:delText>
        </w:r>
      </w:del>
      <w:proofErr w:type="spellStart"/>
      <w:ins w:id="159" w:author="Egert Luukas - KA" w:date="2025-08-15T09:31:00Z" w16du:dateUtc="2025-08-15T06:31:00Z">
        <w:r w:rsidR="00404718">
          <w:rPr>
            <w:rFonts w:ascii="Times New Roman" w:hAnsi="Times New Roman"/>
            <w:sz w:val="24"/>
            <w:szCs w:val="24"/>
          </w:rPr>
          <w:t>ü</w:t>
        </w:r>
      </w:ins>
      <w:r w:rsidRPr="00FE446B">
        <w:rPr>
          <w:rFonts w:ascii="Times New Roman" w:hAnsi="Times New Roman"/>
          <w:sz w:val="24"/>
          <w:szCs w:val="24"/>
        </w:rPr>
        <w:t>ldteenust</w:t>
      </w:r>
      <w:proofErr w:type="spellEnd"/>
      <w:r w:rsidRPr="00FE446B">
        <w:rPr>
          <w:rFonts w:ascii="Times New Roman" w:hAnsi="Times New Roman"/>
          <w:sz w:val="24"/>
          <w:szCs w:val="24"/>
        </w:rPr>
        <w:t xml:space="preserve">. </w:t>
      </w:r>
    </w:p>
    <w:p w14:paraId="76CF0842" w14:textId="22561EE9" w:rsidR="00204E95" w:rsidRPr="00FE446B" w:rsidRDefault="00E6652F" w:rsidP="00FE446B">
      <w:pPr>
        <w:pStyle w:val="Loendilik"/>
        <w:numPr>
          <w:ilvl w:val="1"/>
          <w:numId w:val="2"/>
        </w:numPr>
        <w:spacing w:after="0"/>
        <w:ind w:left="567" w:hanging="567"/>
        <w:jc w:val="both"/>
        <w:rPr>
          <w:rFonts w:ascii="Times New Roman" w:hAnsi="Times New Roman"/>
          <w:sz w:val="24"/>
          <w:szCs w:val="24"/>
        </w:rPr>
      </w:pPr>
      <w:r w:rsidRPr="00FE446B">
        <w:rPr>
          <w:rFonts w:ascii="Times New Roman" w:hAnsi="Times New Roman"/>
          <w:sz w:val="24"/>
          <w:szCs w:val="24"/>
        </w:rPr>
        <w:t xml:space="preserve">Üldteenuse osutamine mõõtepunktis lõpeb: </w:t>
      </w:r>
    </w:p>
    <w:p w14:paraId="7F7CB2D9" w14:textId="6D525C45" w:rsidR="00204E95" w:rsidRPr="00FE446B" w:rsidRDefault="00E6652F" w:rsidP="00FE446B">
      <w:pPr>
        <w:pStyle w:val="Loendilik"/>
        <w:numPr>
          <w:ilvl w:val="2"/>
          <w:numId w:val="2"/>
        </w:numPr>
        <w:spacing w:after="0"/>
        <w:jc w:val="both"/>
        <w:rPr>
          <w:rFonts w:ascii="Times New Roman" w:hAnsi="Times New Roman"/>
          <w:sz w:val="24"/>
          <w:szCs w:val="24"/>
        </w:rPr>
      </w:pPr>
      <w:del w:id="160" w:author="Egert Luukas - KA" w:date="2025-08-15T08:54:00Z" w16du:dateUtc="2025-08-15T05:54:00Z">
        <w:r w:rsidRPr="00FE446B" w:rsidDel="008240A0">
          <w:rPr>
            <w:rFonts w:ascii="Times New Roman" w:hAnsi="Times New Roman"/>
            <w:sz w:val="24"/>
            <w:szCs w:val="24"/>
          </w:rPr>
          <w:delText>E</w:delText>
        </w:r>
      </w:del>
      <w:ins w:id="161" w:author="Egert Luukas - KA" w:date="2025-08-15T08:54:00Z" w16du:dateUtc="2025-08-15T05:54:00Z">
        <w:r w:rsidR="008240A0">
          <w:rPr>
            <w:rFonts w:ascii="Times New Roman" w:hAnsi="Times New Roman"/>
            <w:sz w:val="24"/>
            <w:szCs w:val="24"/>
          </w:rPr>
          <w:t>e</w:t>
        </w:r>
      </w:ins>
      <w:r w:rsidRPr="00FE446B">
        <w:rPr>
          <w:rFonts w:ascii="Times New Roman" w:hAnsi="Times New Roman"/>
          <w:sz w:val="24"/>
          <w:szCs w:val="24"/>
        </w:rPr>
        <w:t xml:space="preserve">lektrilepingu kehtima hakkamisel </w:t>
      </w:r>
      <w:del w:id="162" w:author="Egert Luukas - KA" w:date="2025-08-15T08:54:00Z" w16du:dateUtc="2025-08-15T05:54:00Z">
        <w:r w:rsidRPr="00FE446B" w:rsidDel="008240A0">
          <w:rPr>
            <w:rFonts w:ascii="Times New Roman" w:hAnsi="Times New Roman"/>
            <w:sz w:val="24"/>
            <w:szCs w:val="24"/>
          </w:rPr>
          <w:delText>E</w:delText>
        </w:r>
      </w:del>
      <w:ins w:id="163" w:author="Egert Luukas - KA" w:date="2025-08-15T08:54:00Z" w16du:dateUtc="2025-08-15T05:54:00Z">
        <w:r w:rsidR="008240A0">
          <w:rPr>
            <w:rFonts w:ascii="Times New Roman" w:hAnsi="Times New Roman"/>
            <w:sz w:val="24"/>
            <w:szCs w:val="24"/>
          </w:rPr>
          <w:t>e</w:t>
        </w:r>
      </w:ins>
      <w:r w:rsidRPr="00FE446B">
        <w:rPr>
          <w:rFonts w:ascii="Times New Roman" w:hAnsi="Times New Roman"/>
          <w:sz w:val="24"/>
          <w:szCs w:val="24"/>
        </w:rPr>
        <w:t xml:space="preserve">lektrimüüjaga; </w:t>
      </w:r>
    </w:p>
    <w:p w14:paraId="6DE63E2B" w14:textId="38BABAD3" w:rsidR="00204E95" w:rsidRPr="00FE446B" w:rsidRDefault="00BD0A53" w:rsidP="00FE446B">
      <w:pPr>
        <w:pStyle w:val="Loendilik"/>
        <w:numPr>
          <w:ilvl w:val="2"/>
          <w:numId w:val="2"/>
        </w:numPr>
        <w:spacing w:after="0"/>
        <w:jc w:val="both"/>
        <w:rPr>
          <w:rFonts w:ascii="Times New Roman" w:hAnsi="Times New Roman"/>
          <w:sz w:val="24"/>
          <w:szCs w:val="24"/>
        </w:rPr>
      </w:pPr>
      <w:r>
        <w:rPr>
          <w:rFonts w:ascii="Times New Roman" w:hAnsi="Times New Roman"/>
          <w:sz w:val="24"/>
          <w:szCs w:val="24"/>
        </w:rPr>
        <w:t>v</w:t>
      </w:r>
      <w:r w:rsidRPr="00FE446B">
        <w:rPr>
          <w:rFonts w:ascii="Times New Roman" w:hAnsi="Times New Roman"/>
          <w:sz w:val="24"/>
          <w:szCs w:val="24"/>
        </w:rPr>
        <w:t xml:space="preserve">õrgulepingu lõppemisel; </w:t>
      </w:r>
    </w:p>
    <w:p w14:paraId="34EBE3E5" w14:textId="27358666" w:rsidR="00204E95" w:rsidRPr="00FE446B" w:rsidRDefault="00E6652F" w:rsidP="00FE446B">
      <w:pPr>
        <w:pStyle w:val="Loendilik"/>
        <w:numPr>
          <w:ilvl w:val="2"/>
          <w:numId w:val="2"/>
        </w:numPr>
        <w:spacing w:after="0"/>
        <w:jc w:val="both"/>
        <w:rPr>
          <w:rFonts w:ascii="Times New Roman" w:hAnsi="Times New Roman"/>
          <w:sz w:val="24"/>
          <w:szCs w:val="24"/>
        </w:rPr>
      </w:pPr>
      <w:r w:rsidRPr="00FE446B">
        <w:rPr>
          <w:rFonts w:ascii="Times New Roman" w:hAnsi="Times New Roman"/>
          <w:sz w:val="24"/>
          <w:szCs w:val="24"/>
        </w:rPr>
        <w:t xml:space="preserve">võrguühenduse katkemisel; </w:t>
      </w:r>
    </w:p>
    <w:p w14:paraId="58928DCC" w14:textId="664FFDDB" w:rsidR="00204E95" w:rsidRPr="00FE446B" w:rsidRDefault="00E6652F" w:rsidP="00FE446B">
      <w:pPr>
        <w:pStyle w:val="Loendilik"/>
        <w:numPr>
          <w:ilvl w:val="2"/>
          <w:numId w:val="2"/>
        </w:numPr>
        <w:spacing w:after="0"/>
        <w:jc w:val="both"/>
        <w:rPr>
          <w:rFonts w:ascii="Times New Roman" w:hAnsi="Times New Roman"/>
          <w:sz w:val="24"/>
          <w:szCs w:val="24"/>
        </w:rPr>
      </w:pPr>
      <w:r w:rsidRPr="00FE446B">
        <w:rPr>
          <w:rFonts w:ascii="Times New Roman" w:hAnsi="Times New Roman"/>
          <w:sz w:val="24"/>
          <w:szCs w:val="24"/>
        </w:rPr>
        <w:t xml:space="preserve">muul </w:t>
      </w:r>
      <w:ins w:id="164" w:author="Egert Luukas - KA" w:date="2025-08-15T08:54:00Z" w16du:dateUtc="2025-08-15T05:54:00Z">
        <w:r w:rsidR="00564886">
          <w:rPr>
            <w:rFonts w:ascii="Times New Roman" w:hAnsi="Times New Roman"/>
            <w:sz w:val="24"/>
            <w:szCs w:val="24"/>
          </w:rPr>
          <w:t>t</w:t>
        </w:r>
      </w:ins>
      <w:del w:id="165" w:author="Egert Luukas - KA" w:date="2025-08-15T08:54:00Z" w16du:dateUtc="2025-08-15T05:54:00Z">
        <w:r w:rsidRPr="00FE446B" w:rsidDel="00564886">
          <w:rPr>
            <w:rFonts w:ascii="Times New Roman" w:hAnsi="Times New Roman"/>
            <w:sz w:val="24"/>
            <w:szCs w:val="24"/>
          </w:rPr>
          <w:delText>T</w:delText>
        </w:r>
      </w:del>
      <w:r w:rsidRPr="00FE446B">
        <w:rPr>
          <w:rFonts w:ascii="Times New Roman" w:hAnsi="Times New Roman"/>
          <w:sz w:val="24"/>
          <w:szCs w:val="24"/>
        </w:rPr>
        <w:t xml:space="preserve">üüptingimustes või õigusaktis ettenähtud alusel. </w:t>
      </w:r>
    </w:p>
    <w:p w14:paraId="0956C180" w14:textId="26AF0DC8" w:rsidR="00204E95" w:rsidRPr="00FE446B" w:rsidRDefault="00E6652F" w:rsidP="00FE446B">
      <w:pPr>
        <w:pStyle w:val="Loendilik"/>
        <w:numPr>
          <w:ilvl w:val="1"/>
          <w:numId w:val="2"/>
        </w:numPr>
        <w:spacing w:after="0"/>
        <w:ind w:left="567" w:hanging="567"/>
        <w:jc w:val="both"/>
        <w:rPr>
          <w:rFonts w:ascii="Times New Roman" w:hAnsi="Times New Roman"/>
          <w:sz w:val="24"/>
          <w:szCs w:val="24"/>
        </w:rPr>
      </w:pPr>
      <w:r w:rsidRPr="00FE446B">
        <w:rPr>
          <w:rFonts w:ascii="Times New Roman" w:hAnsi="Times New Roman"/>
          <w:sz w:val="24"/>
          <w:szCs w:val="24"/>
        </w:rPr>
        <w:t xml:space="preserve">Üldteenuse osutamise lõppemisel maksab Klient </w:t>
      </w:r>
      <w:r w:rsidR="008C0C48">
        <w:rPr>
          <w:rFonts w:ascii="Times New Roman" w:hAnsi="Times New Roman"/>
          <w:sz w:val="24"/>
          <w:szCs w:val="24"/>
        </w:rPr>
        <w:t>võrguettevõtja</w:t>
      </w:r>
      <w:r w:rsidRPr="00FE446B">
        <w:rPr>
          <w:rFonts w:ascii="Times New Roman" w:hAnsi="Times New Roman"/>
          <w:sz w:val="24"/>
          <w:szCs w:val="24"/>
        </w:rPr>
        <w:t xml:space="preserve"> arvel näidatud tähtpäevaks kõik Üldteenuse osutamisest tulenevad tasud. </w:t>
      </w:r>
    </w:p>
    <w:p w14:paraId="6049FEAD" w14:textId="77777777" w:rsidR="00204E95" w:rsidRDefault="00E6652F">
      <w:pPr>
        <w:spacing w:after="185" w:line="259" w:lineRule="auto"/>
        <w:ind w:left="0" w:right="0" w:firstLine="0"/>
        <w:jc w:val="left"/>
      </w:pPr>
      <w:r>
        <w:t xml:space="preserve"> </w:t>
      </w:r>
    </w:p>
    <w:p w14:paraId="11BC0F03" w14:textId="36C73E17" w:rsidR="00204E95" w:rsidRPr="008C0C48" w:rsidRDefault="008C0C48" w:rsidP="008C0C48">
      <w:pPr>
        <w:pStyle w:val="Loendilik"/>
        <w:numPr>
          <w:ilvl w:val="0"/>
          <w:numId w:val="2"/>
        </w:numPr>
        <w:spacing w:after="0"/>
        <w:jc w:val="both"/>
        <w:rPr>
          <w:rFonts w:ascii="Times New Roman" w:hAnsi="Times New Roman"/>
          <w:b/>
          <w:bCs/>
          <w:sz w:val="24"/>
          <w:szCs w:val="24"/>
        </w:rPr>
      </w:pPr>
      <w:r w:rsidRPr="008C0C48">
        <w:rPr>
          <w:rFonts w:ascii="Times New Roman" w:hAnsi="Times New Roman"/>
          <w:b/>
          <w:bCs/>
          <w:sz w:val="24"/>
          <w:szCs w:val="24"/>
        </w:rPr>
        <w:t xml:space="preserve">Tüüptingimuste muutmine  </w:t>
      </w:r>
    </w:p>
    <w:p w14:paraId="7698A999" w14:textId="5E75F7DE" w:rsidR="00204E95" w:rsidRPr="008C0C48" w:rsidRDefault="00E6652F" w:rsidP="008C0C48">
      <w:pPr>
        <w:pStyle w:val="Loendilik"/>
        <w:numPr>
          <w:ilvl w:val="1"/>
          <w:numId w:val="2"/>
        </w:numPr>
        <w:spacing w:after="0"/>
        <w:ind w:left="567" w:hanging="567"/>
        <w:jc w:val="both"/>
        <w:rPr>
          <w:rFonts w:ascii="Times New Roman" w:hAnsi="Times New Roman"/>
          <w:sz w:val="24"/>
          <w:szCs w:val="24"/>
        </w:rPr>
      </w:pPr>
      <w:r w:rsidRPr="008C0C48">
        <w:rPr>
          <w:rFonts w:ascii="Times New Roman" w:hAnsi="Times New Roman"/>
          <w:sz w:val="24"/>
          <w:szCs w:val="24"/>
        </w:rPr>
        <w:t xml:space="preserve"> </w:t>
      </w:r>
      <w:r w:rsidR="008C0C48">
        <w:rPr>
          <w:rFonts w:ascii="Times New Roman" w:hAnsi="Times New Roman"/>
          <w:sz w:val="24"/>
          <w:szCs w:val="24"/>
        </w:rPr>
        <w:t>Võrguettevõtja</w:t>
      </w:r>
      <w:r w:rsidRPr="008C0C48">
        <w:rPr>
          <w:rFonts w:ascii="Times New Roman" w:hAnsi="Times New Roman"/>
          <w:sz w:val="24"/>
          <w:szCs w:val="24"/>
        </w:rPr>
        <w:t xml:space="preserve">l on õigus õigusaktides sätestatud korras ja tähtaegu järgides ühepoolselt muuta </w:t>
      </w:r>
      <w:del w:id="166" w:author="Egert Luukas - KA" w:date="2025-08-15T09:31:00Z" w16du:dateUtc="2025-08-15T06:31:00Z">
        <w:r w:rsidRPr="008C0C48" w:rsidDel="00404718">
          <w:rPr>
            <w:rFonts w:ascii="Times New Roman" w:hAnsi="Times New Roman"/>
            <w:sz w:val="24"/>
            <w:szCs w:val="24"/>
          </w:rPr>
          <w:delText>Ü</w:delText>
        </w:r>
      </w:del>
      <w:proofErr w:type="spellStart"/>
      <w:ins w:id="167" w:author="Egert Luukas - KA" w:date="2025-08-15T09:31:00Z" w16du:dateUtc="2025-08-15T06:31:00Z">
        <w:r w:rsidR="00404718">
          <w:rPr>
            <w:rFonts w:ascii="Times New Roman" w:hAnsi="Times New Roman"/>
            <w:sz w:val="24"/>
            <w:szCs w:val="24"/>
          </w:rPr>
          <w:t>ü</w:t>
        </w:r>
      </w:ins>
      <w:r w:rsidRPr="008C0C48">
        <w:rPr>
          <w:rFonts w:ascii="Times New Roman" w:hAnsi="Times New Roman"/>
          <w:sz w:val="24"/>
          <w:szCs w:val="24"/>
        </w:rPr>
        <w:t>ldteenuse</w:t>
      </w:r>
      <w:proofErr w:type="spellEnd"/>
      <w:r w:rsidRPr="008C0C48">
        <w:rPr>
          <w:rFonts w:ascii="Times New Roman" w:hAnsi="Times New Roman"/>
          <w:sz w:val="24"/>
          <w:szCs w:val="24"/>
        </w:rPr>
        <w:t xml:space="preserve"> osutamise </w:t>
      </w:r>
      <w:del w:id="168" w:author="Egert Luukas - KA" w:date="2025-08-15T09:31:00Z" w16du:dateUtc="2025-08-15T06:31:00Z">
        <w:r w:rsidRPr="008C0C48" w:rsidDel="00404718">
          <w:rPr>
            <w:rFonts w:ascii="Times New Roman" w:hAnsi="Times New Roman"/>
            <w:sz w:val="24"/>
            <w:szCs w:val="24"/>
          </w:rPr>
          <w:delText>T</w:delText>
        </w:r>
      </w:del>
      <w:ins w:id="169" w:author="Egert Luukas - KA" w:date="2025-08-15T09:31:00Z" w16du:dateUtc="2025-08-15T06:31:00Z">
        <w:r w:rsidR="00404718">
          <w:rPr>
            <w:rFonts w:ascii="Times New Roman" w:hAnsi="Times New Roman"/>
            <w:sz w:val="24"/>
            <w:szCs w:val="24"/>
          </w:rPr>
          <w:t>t</w:t>
        </w:r>
      </w:ins>
      <w:r w:rsidRPr="008C0C48">
        <w:rPr>
          <w:rFonts w:ascii="Times New Roman" w:hAnsi="Times New Roman"/>
          <w:sz w:val="24"/>
          <w:szCs w:val="24"/>
        </w:rPr>
        <w:t xml:space="preserve">üüptingimusi. </w:t>
      </w:r>
    </w:p>
    <w:p w14:paraId="59AF45AC" w14:textId="5B45C786" w:rsidR="00204E95" w:rsidRPr="008C0C48" w:rsidRDefault="00372D11" w:rsidP="008C0C48">
      <w:pPr>
        <w:pStyle w:val="Loendilik"/>
        <w:numPr>
          <w:ilvl w:val="1"/>
          <w:numId w:val="2"/>
        </w:numPr>
        <w:spacing w:after="0"/>
        <w:ind w:left="567" w:hanging="567"/>
        <w:jc w:val="both"/>
        <w:rPr>
          <w:rFonts w:ascii="Times New Roman" w:hAnsi="Times New Roman"/>
          <w:sz w:val="24"/>
          <w:szCs w:val="24"/>
        </w:rPr>
      </w:pPr>
      <w:r w:rsidRPr="008C0C48">
        <w:rPr>
          <w:rFonts w:ascii="Times New Roman" w:hAnsi="Times New Roman"/>
          <w:sz w:val="24"/>
          <w:szCs w:val="24"/>
        </w:rPr>
        <w:t xml:space="preserve">Võrguettevõtja annab </w:t>
      </w:r>
      <w:del w:id="170" w:author="Egert Luukas - KA" w:date="2025-08-15T09:31:00Z" w16du:dateUtc="2025-08-15T06:31:00Z">
        <w:r w:rsidRPr="008C0C48" w:rsidDel="007630AE">
          <w:rPr>
            <w:rFonts w:ascii="Times New Roman" w:hAnsi="Times New Roman"/>
            <w:sz w:val="24"/>
            <w:szCs w:val="24"/>
          </w:rPr>
          <w:delText>K</w:delText>
        </w:r>
      </w:del>
      <w:ins w:id="171" w:author="Egert Luukas - KA" w:date="2025-08-15T09:31:00Z" w16du:dateUtc="2025-08-15T06:31:00Z">
        <w:r w:rsidR="007630AE">
          <w:rPr>
            <w:rFonts w:ascii="Times New Roman" w:hAnsi="Times New Roman"/>
            <w:sz w:val="24"/>
            <w:szCs w:val="24"/>
          </w:rPr>
          <w:t>k</w:t>
        </w:r>
      </w:ins>
      <w:r w:rsidRPr="008C0C48">
        <w:rPr>
          <w:rFonts w:ascii="Times New Roman" w:hAnsi="Times New Roman"/>
          <w:sz w:val="24"/>
          <w:szCs w:val="24"/>
        </w:rPr>
        <w:t xml:space="preserve">liendi soovil selgitusi muudatuste kohta. </w:t>
      </w:r>
    </w:p>
    <w:p w14:paraId="3410B153" w14:textId="22A74639" w:rsidR="00204E95" w:rsidRDefault="00204E95">
      <w:pPr>
        <w:spacing w:after="132"/>
        <w:ind w:left="10" w:right="0"/>
      </w:pPr>
    </w:p>
    <w:p w14:paraId="7F6F8ED2" w14:textId="0867C8B7" w:rsidR="00204E95" w:rsidRPr="008C0C48" w:rsidRDefault="008C0C48" w:rsidP="008C0C48">
      <w:pPr>
        <w:pStyle w:val="Loendilik"/>
        <w:numPr>
          <w:ilvl w:val="0"/>
          <w:numId w:val="2"/>
        </w:numPr>
        <w:spacing w:after="0"/>
        <w:jc w:val="both"/>
        <w:rPr>
          <w:rFonts w:ascii="Times New Roman" w:hAnsi="Times New Roman"/>
          <w:b/>
          <w:bCs/>
          <w:sz w:val="24"/>
          <w:szCs w:val="24"/>
        </w:rPr>
      </w:pPr>
      <w:r w:rsidRPr="008C0C48">
        <w:rPr>
          <w:rFonts w:ascii="Times New Roman" w:hAnsi="Times New Roman"/>
          <w:b/>
          <w:bCs/>
          <w:sz w:val="24"/>
          <w:szCs w:val="24"/>
        </w:rPr>
        <w:t xml:space="preserve">Vastutus  </w:t>
      </w:r>
    </w:p>
    <w:p w14:paraId="75C70E0A" w14:textId="78DC99B0" w:rsidR="00204E95" w:rsidRPr="008C0C48" w:rsidRDefault="00E6652F" w:rsidP="008C0C48">
      <w:pPr>
        <w:pStyle w:val="Loendilik"/>
        <w:numPr>
          <w:ilvl w:val="1"/>
          <w:numId w:val="2"/>
        </w:numPr>
        <w:spacing w:after="0"/>
        <w:ind w:left="567" w:hanging="567"/>
        <w:jc w:val="both"/>
        <w:rPr>
          <w:rFonts w:ascii="Times New Roman" w:hAnsi="Times New Roman"/>
          <w:sz w:val="24"/>
          <w:szCs w:val="24"/>
        </w:rPr>
      </w:pPr>
      <w:r w:rsidRPr="008C0C48">
        <w:rPr>
          <w:rFonts w:ascii="Times New Roman" w:hAnsi="Times New Roman"/>
          <w:sz w:val="24"/>
          <w:szCs w:val="24"/>
        </w:rPr>
        <w:t xml:space="preserve">Pooled vastutavad õigusaktis ja </w:t>
      </w:r>
      <w:del w:id="172" w:author="Egert Luukas - KA" w:date="2025-08-15T08:54:00Z" w16du:dateUtc="2025-08-15T05:54:00Z">
        <w:r w:rsidRPr="008C0C48" w:rsidDel="00703B8B">
          <w:rPr>
            <w:rFonts w:ascii="Times New Roman" w:hAnsi="Times New Roman"/>
            <w:sz w:val="24"/>
            <w:szCs w:val="24"/>
          </w:rPr>
          <w:delText>T</w:delText>
        </w:r>
      </w:del>
      <w:ins w:id="173" w:author="Egert Luukas - KA" w:date="2025-08-15T08:54:00Z" w16du:dateUtc="2025-08-15T05:54:00Z">
        <w:r w:rsidR="00703B8B">
          <w:rPr>
            <w:rFonts w:ascii="Times New Roman" w:hAnsi="Times New Roman"/>
            <w:sz w:val="24"/>
            <w:szCs w:val="24"/>
          </w:rPr>
          <w:t>t</w:t>
        </w:r>
      </w:ins>
      <w:r w:rsidRPr="008C0C48">
        <w:rPr>
          <w:rFonts w:ascii="Times New Roman" w:hAnsi="Times New Roman"/>
          <w:sz w:val="24"/>
          <w:szCs w:val="24"/>
        </w:rPr>
        <w:t xml:space="preserve">üüptingimustes sätestatud kohustuste mittekohase täitmise või täitmata jätmise (edaspidi: </w:t>
      </w:r>
      <w:del w:id="174" w:author="Egert Luukas - KA" w:date="2025-08-15T08:54:00Z" w16du:dateUtc="2025-08-15T05:54:00Z">
        <w:r w:rsidRPr="008C0C48" w:rsidDel="00703B8B">
          <w:rPr>
            <w:rFonts w:ascii="Times New Roman" w:hAnsi="Times New Roman"/>
            <w:sz w:val="24"/>
            <w:szCs w:val="24"/>
          </w:rPr>
          <w:delText>K</w:delText>
        </w:r>
      </w:del>
      <w:ins w:id="175" w:author="Egert Luukas - KA" w:date="2025-08-15T08:54:00Z" w16du:dateUtc="2025-08-15T05:54:00Z">
        <w:r w:rsidR="00703B8B">
          <w:rPr>
            <w:rFonts w:ascii="Times New Roman" w:hAnsi="Times New Roman"/>
            <w:sz w:val="24"/>
            <w:szCs w:val="24"/>
          </w:rPr>
          <w:t>k</w:t>
        </w:r>
      </w:ins>
      <w:r w:rsidRPr="008C0C48">
        <w:rPr>
          <w:rFonts w:ascii="Times New Roman" w:hAnsi="Times New Roman"/>
          <w:sz w:val="24"/>
          <w:szCs w:val="24"/>
        </w:rPr>
        <w:t xml:space="preserve">ohustuse rikkumine) eest õigusaktides sätestatud korras. </w:t>
      </w:r>
    </w:p>
    <w:p w14:paraId="70728A4B" w14:textId="31CD53F0" w:rsidR="00204E95" w:rsidRPr="008C0C48" w:rsidRDefault="00E6652F" w:rsidP="008C0C48">
      <w:pPr>
        <w:pStyle w:val="Loendilik"/>
        <w:numPr>
          <w:ilvl w:val="1"/>
          <w:numId w:val="2"/>
        </w:numPr>
        <w:spacing w:after="0"/>
        <w:ind w:left="567" w:hanging="567"/>
        <w:jc w:val="both"/>
        <w:rPr>
          <w:rFonts w:ascii="Times New Roman" w:hAnsi="Times New Roman"/>
          <w:sz w:val="24"/>
          <w:szCs w:val="24"/>
        </w:rPr>
      </w:pPr>
      <w:r w:rsidRPr="008C0C48">
        <w:rPr>
          <w:rFonts w:ascii="Times New Roman" w:hAnsi="Times New Roman"/>
          <w:sz w:val="24"/>
          <w:szCs w:val="24"/>
        </w:rPr>
        <w:t xml:space="preserve">Pool hüvitab teisele </w:t>
      </w:r>
      <w:del w:id="176" w:author="Egert Luukas - KA" w:date="2025-08-15T08:55:00Z" w16du:dateUtc="2025-08-15T05:55:00Z">
        <w:r w:rsidRPr="008C0C48" w:rsidDel="00703B8B">
          <w:rPr>
            <w:rFonts w:ascii="Times New Roman" w:hAnsi="Times New Roman"/>
            <w:sz w:val="24"/>
            <w:szCs w:val="24"/>
          </w:rPr>
          <w:delText>P</w:delText>
        </w:r>
      </w:del>
      <w:ins w:id="177" w:author="Egert Luukas - KA" w:date="2025-08-15T08:55:00Z" w16du:dateUtc="2025-08-15T05:55:00Z">
        <w:r w:rsidR="00703B8B">
          <w:rPr>
            <w:rFonts w:ascii="Times New Roman" w:hAnsi="Times New Roman"/>
            <w:sz w:val="24"/>
            <w:szCs w:val="24"/>
          </w:rPr>
          <w:t>p</w:t>
        </w:r>
      </w:ins>
      <w:r w:rsidRPr="008C0C48">
        <w:rPr>
          <w:rFonts w:ascii="Times New Roman" w:hAnsi="Times New Roman"/>
          <w:sz w:val="24"/>
          <w:szCs w:val="24"/>
        </w:rPr>
        <w:t xml:space="preserve">oolele </w:t>
      </w:r>
      <w:del w:id="178" w:author="Egert Luukas - KA" w:date="2025-08-15T08:55:00Z" w16du:dateUtc="2025-08-15T05:55:00Z">
        <w:r w:rsidRPr="008C0C48" w:rsidDel="00703B8B">
          <w:rPr>
            <w:rFonts w:ascii="Times New Roman" w:hAnsi="Times New Roman"/>
            <w:sz w:val="24"/>
            <w:szCs w:val="24"/>
          </w:rPr>
          <w:delText>K</w:delText>
        </w:r>
      </w:del>
      <w:ins w:id="179" w:author="Egert Luukas - KA" w:date="2025-08-15T08:55:00Z" w16du:dateUtc="2025-08-15T05:55:00Z">
        <w:r w:rsidR="00703B8B">
          <w:rPr>
            <w:rFonts w:ascii="Times New Roman" w:hAnsi="Times New Roman"/>
            <w:sz w:val="24"/>
            <w:szCs w:val="24"/>
          </w:rPr>
          <w:t>k</w:t>
        </w:r>
      </w:ins>
      <w:r w:rsidRPr="008C0C48">
        <w:rPr>
          <w:rFonts w:ascii="Times New Roman" w:hAnsi="Times New Roman"/>
          <w:sz w:val="24"/>
          <w:szCs w:val="24"/>
        </w:rPr>
        <w:t xml:space="preserve">ohustuste rikkumisega põhjustatud otsese varalise kahju. Muu kahju, sealhulgas saamata jäänud tulu, hüvitamisele ei kuulu. </w:t>
      </w:r>
    </w:p>
    <w:p w14:paraId="75305867" w14:textId="3CBF5840" w:rsidR="00204E95" w:rsidRPr="008C0C48" w:rsidRDefault="00E6652F" w:rsidP="008C0C48">
      <w:pPr>
        <w:pStyle w:val="Loendilik"/>
        <w:numPr>
          <w:ilvl w:val="1"/>
          <w:numId w:val="2"/>
        </w:numPr>
        <w:spacing w:after="0"/>
        <w:ind w:left="567" w:hanging="567"/>
        <w:jc w:val="both"/>
        <w:rPr>
          <w:rFonts w:ascii="Times New Roman" w:hAnsi="Times New Roman"/>
          <w:sz w:val="24"/>
          <w:szCs w:val="24"/>
        </w:rPr>
      </w:pPr>
      <w:r w:rsidRPr="008C0C48">
        <w:rPr>
          <w:rFonts w:ascii="Times New Roman" w:hAnsi="Times New Roman"/>
          <w:sz w:val="24"/>
          <w:szCs w:val="24"/>
        </w:rPr>
        <w:t xml:space="preserve">Pool ei vastuta </w:t>
      </w:r>
      <w:del w:id="180" w:author="Egert Luukas - KA" w:date="2025-08-15T08:55:00Z" w16du:dateUtc="2025-08-15T05:55:00Z">
        <w:r w:rsidRPr="008C0C48" w:rsidDel="00703B8B">
          <w:rPr>
            <w:rFonts w:ascii="Times New Roman" w:hAnsi="Times New Roman"/>
            <w:sz w:val="24"/>
            <w:szCs w:val="24"/>
          </w:rPr>
          <w:delText>K</w:delText>
        </w:r>
      </w:del>
      <w:ins w:id="181" w:author="Egert Luukas - KA" w:date="2025-08-15T08:55:00Z" w16du:dateUtc="2025-08-15T05:55:00Z">
        <w:r w:rsidR="00703B8B">
          <w:rPr>
            <w:rFonts w:ascii="Times New Roman" w:hAnsi="Times New Roman"/>
            <w:sz w:val="24"/>
            <w:szCs w:val="24"/>
          </w:rPr>
          <w:t>k</w:t>
        </w:r>
      </w:ins>
      <w:r w:rsidRPr="008C0C48">
        <w:rPr>
          <w:rFonts w:ascii="Times New Roman" w:hAnsi="Times New Roman"/>
          <w:sz w:val="24"/>
          <w:szCs w:val="24"/>
        </w:rPr>
        <w:t xml:space="preserve">ohustuse rikkumise eest, kui ta rikkus seda vääramatu jõu tõttu. Vääramatu jõud on asjaolu, mida </w:t>
      </w:r>
      <w:del w:id="182" w:author="Egert Luukas - KA" w:date="2025-08-15T08:55:00Z" w16du:dateUtc="2025-08-15T05:55:00Z">
        <w:r w:rsidRPr="008C0C48" w:rsidDel="004E49D6">
          <w:rPr>
            <w:rFonts w:ascii="Times New Roman" w:hAnsi="Times New Roman"/>
            <w:sz w:val="24"/>
            <w:szCs w:val="24"/>
          </w:rPr>
          <w:delText>P</w:delText>
        </w:r>
      </w:del>
      <w:ins w:id="183" w:author="Egert Luukas - KA" w:date="2025-08-15T08:55:00Z" w16du:dateUtc="2025-08-15T05:55:00Z">
        <w:r w:rsidR="004E49D6">
          <w:rPr>
            <w:rFonts w:ascii="Times New Roman" w:hAnsi="Times New Roman"/>
            <w:sz w:val="24"/>
            <w:szCs w:val="24"/>
          </w:rPr>
          <w:t>p</w:t>
        </w:r>
      </w:ins>
      <w:r w:rsidRPr="008C0C48">
        <w:rPr>
          <w:rFonts w:ascii="Times New Roman" w:hAnsi="Times New Roman"/>
          <w:sz w:val="24"/>
          <w:szCs w:val="24"/>
        </w:rPr>
        <w:t xml:space="preserve">ool ei saanud mõjutada ja mõistlikkuse põhimõttest lähtudes ei saanud temalt </w:t>
      </w:r>
      <w:r w:rsidRPr="008C0C48">
        <w:rPr>
          <w:rFonts w:ascii="Times New Roman" w:hAnsi="Times New Roman"/>
          <w:sz w:val="24"/>
          <w:szCs w:val="24"/>
        </w:rPr>
        <w:lastRenderedPageBreak/>
        <w:t xml:space="preserve">oodata, et ta üldteenuse kasutamise või osutamise ajal selle asjaoluga arvestaks või seda väldiks või takistava asjaolu või selle tagajärje ületaks. </w:t>
      </w:r>
    </w:p>
    <w:p w14:paraId="5ABC5CAE" w14:textId="45685C43" w:rsidR="00204E95" w:rsidRPr="008C0C48" w:rsidRDefault="00372D11" w:rsidP="008C0C48">
      <w:pPr>
        <w:pStyle w:val="Loendilik"/>
        <w:numPr>
          <w:ilvl w:val="1"/>
          <w:numId w:val="2"/>
        </w:numPr>
        <w:spacing w:after="0"/>
        <w:ind w:left="567" w:hanging="567"/>
        <w:jc w:val="both"/>
        <w:rPr>
          <w:rFonts w:ascii="Times New Roman" w:hAnsi="Times New Roman"/>
          <w:sz w:val="24"/>
          <w:szCs w:val="24"/>
        </w:rPr>
      </w:pPr>
      <w:r w:rsidRPr="008C0C48">
        <w:rPr>
          <w:rFonts w:ascii="Times New Roman" w:hAnsi="Times New Roman"/>
          <w:sz w:val="24"/>
          <w:szCs w:val="24"/>
        </w:rPr>
        <w:t xml:space="preserve">Võrguettevõtja vastutab võrguteenuste kvaliteedi ja </w:t>
      </w:r>
      <w:r w:rsidR="008C0C48">
        <w:rPr>
          <w:rFonts w:ascii="Times New Roman" w:hAnsi="Times New Roman"/>
          <w:sz w:val="24"/>
          <w:szCs w:val="24"/>
        </w:rPr>
        <w:t>võrguettevõtja</w:t>
      </w:r>
      <w:r w:rsidRPr="008C0C48">
        <w:rPr>
          <w:rFonts w:ascii="Times New Roman" w:hAnsi="Times New Roman"/>
          <w:sz w:val="24"/>
          <w:szCs w:val="24"/>
        </w:rPr>
        <w:t xml:space="preserve"> elektripaigaldises toimuva elektrikatkestuste eest õigusaktis, </w:t>
      </w:r>
      <w:r w:rsidR="00BD0A53">
        <w:rPr>
          <w:rFonts w:ascii="Times New Roman" w:hAnsi="Times New Roman"/>
          <w:sz w:val="24"/>
          <w:szCs w:val="24"/>
        </w:rPr>
        <w:t>v</w:t>
      </w:r>
      <w:r w:rsidRPr="008C0C48">
        <w:rPr>
          <w:rFonts w:ascii="Times New Roman" w:hAnsi="Times New Roman"/>
          <w:sz w:val="24"/>
          <w:szCs w:val="24"/>
        </w:rPr>
        <w:t xml:space="preserve">õrgulepingus ja </w:t>
      </w:r>
      <w:r w:rsidR="00BD0A53">
        <w:rPr>
          <w:rFonts w:ascii="Times New Roman" w:hAnsi="Times New Roman"/>
          <w:sz w:val="24"/>
          <w:szCs w:val="24"/>
        </w:rPr>
        <w:t>v</w:t>
      </w:r>
      <w:r w:rsidRPr="008C0C48">
        <w:rPr>
          <w:rFonts w:ascii="Times New Roman" w:hAnsi="Times New Roman"/>
          <w:sz w:val="24"/>
          <w:szCs w:val="24"/>
        </w:rPr>
        <w:t xml:space="preserve">õrgulepingu tüüptingimustes sätestatud juhtudel ja korras. </w:t>
      </w:r>
    </w:p>
    <w:p w14:paraId="073C6365" w14:textId="77777777" w:rsidR="00204E95" w:rsidRDefault="00E6652F">
      <w:pPr>
        <w:spacing w:after="186" w:line="259" w:lineRule="auto"/>
        <w:ind w:left="0" w:right="0" w:firstLine="0"/>
        <w:jc w:val="left"/>
      </w:pPr>
      <w:r>
        <w:t xml:space="preserve"> </w:t>
      </w:r>
    </w:p>
    <w:p w14:paraId="32BDC78C" w14:textId="136DFB68" w:rsidR="00204E95" w:rsidRPr="008C0C48" w:rsidRDefault="008C0C48" w:rsidP="008C0C48">
      <w:pPr>
        <w:pStyle w:val="Loendilik"/>
        <w:numPr>
          <w:ilvl w:val="0"/>
          <w:numId w:val="2"/>
        </w:numPr>
        <w:spacing w:after="0"/>
        <w:jc w:val="both"/>
        <w:rPr>
          <w:rFonts w:ascii="Times New Roman" w:hAnsi="Times New Roman"/>
          <w:b/>
          <w:bCs/>
          <w:sz w:val="24"/>
          <w:szCs w:val="24"/>
        </w:rPr>
      </w:pPr>
      <w:r w:rsidRPr="008C0C48">
        <w:rPr>
          <w:rFonts w:ascii="Times New Roman" w:hAnsi="Times New Roman"/>
          <w:b/>
          <w:bCs/>
          <w:sz w:val="24"/>
          <w:szCs w:val="24"/>
        </w:rPr>
        <w:t xml:space="preserve">Teavitamine ja nõusolekud </w:t>
      </w:r>
    </w:p>
    <w:p w14:paraId="359D25FE" w14:textId="2736197E" w:rsidR="00204E95" w:rsidRDefault="00E6652F" w:rsidP="008C0C48">
      <w:pPr>
        <w:pStyle w:val="Loendilik"/>
        <w:numPr>
          <w:ilvl w:val="1"/>
          <w:numId w:val="2"/>
        </w:numPr>
        <w:spacing w:after="0"/>
        <w:ind w:left="567" w:hanging="567"/>
        <w:jc w:val="both"/>
        <w:rPr>
          <w:rFonts w:ascii="Times New Roman" w:hAnsi="Times New Roman"/>
          <w:sz w:val="24"/>
          <w:szCs w:val="24"/>
        </w:rPr>
      </w:pPr>
      <w:r w:rsidRPr="008C0C48">
        <w:rPr>
          <w:rFonts w:ascii="Times New Roman" w:hAnsi="Times New Roman"/>
          <w:sz w:val="24"/>
          <w:szCs w:val="24"/>
        </w:rPr>
        <w:t xml:space="preserve">Õigusaktist ja </w:t>
      </w:r>
      <w:del w:id="184" w:author="Egert Luukas - KA" w:date="2025-08-15T08:55:00Z" w16du:dateUtc="2025-08-15T05:55:00Z">
        <w:r w:rsidRPr="008C0C48" w:rsidDel="004E49D6">
          <w:rPr>
            <w:rFonts w:ascii="Times New Roman" w:hAnsi="Times New Roman"/>
            <w:sz w:val="24"/>
            <w:szCs w:val="24"/>
          </w:rPr>
          <w:delText>T</w:delText>
        </w:r>
      </w:del>
      <w:ins w:id="185" w:author="Egert Luukas - KA" w:date="2025-08-15T08:55:00Z" w16du:dateUtc="2025-08-15T05:55:00Z">
        <w:r w:rsidR="004E49D6">
          <w:rPr>
            <w:rFonts w:ascii="Times New Roman" w:hAnsi="Times New Roman"/>
            <w:sz w:val="24"/>
            <w:szCs w:val="24"/>
          </w:rPr>
          <w:t>t</w:t>
        </w:r>
      </w:ins>
      <w:r w:rsidRPr="008C0C48">
        <w:rPr>
          <w:rFonts w:ascii="Times New Roman" w:hAnsi="Times New Roman"/>
          <w:sz w:val="24"/>
          <w:szCs w:val="24"/>
        </w:rPr>
        <w:t xml:space="preserve">üüptingimustest tulenevad teated ning nõusolekud loetakse ühe </w:t>
      </w:r>
      <w:del w:id="186" w:author="Egert Luukas - KA" w:date="2025-08-15T08:55:00Z" w16du:dateUtc="2025-08-15T05:55:00Z">
        <w:r w:rsidRPr="008C0C48" w:rsidDel="00F953E6">
          <w:rPr>
            <w:rFonts w:ascii="Times New Roman" w:hAnsi="Times New Roman"/>
            <w:sz w:val="24"/>
            <w:szCs w:val="24"/>
          </w:rPr>
          <w:delText>P</w:delText>
        </w:r>
      </w:del>
      <w:ins w:id="187" w:author="Egert Luukas - KA" w:date="2025-08-15T08:55:00Z" w16du:dateUtc="2025-08-15T05:55:00Z">
        <w:r w:rsidR="00F953E6">
          <w:rPr>
            <w:rFonts w:ascii="Times New Roman" w:hAnsi="Times New Roman"/>
            <w:sz w:val="24"/>
            <w:szCs w:val="24"/>
          </w:rPr>
          <w:t>p</w:t>
        </w:r>
      </w:ins>
      <w:r w:rsidRPr="008C0C48">
        <w:rPr>
          <w:rFonts w:ascii="Times New Roman" w:hAnsi="Times New Roman"/>
          <w:sz w:val="24"/>
          <w:szCs w:val="24"/>
        </w:rPr>
        <w:t xml:space="preserve">oole poolt esitatuks ja teise </w:t>
      </w:r>
      <w:del w:id="188" w:author="Egert Luukas - KA" w:date="2025-08-15T08:56:00Z" w16du:dateUtc="2025-08-15T05:56:00Z">
        <w:r w:rsidRPr="008C0C48" w:rsidDel="00F953E6">
          <w:rPr>
            <w:rFonts w:ascii="Times New Roman" w:hAnsi="Times New Roman"/>
            <w:sz w:val="24"/>
            <w:szCs w:val="24"/>
          </w:rPr>
          <w:delText>P</w:delText>
        </w:r>
      </w:del>
      <w:ins w:id="189" w:author="Egert Luukas - KA" w:date="2025-08-15T08:56:00Z" w16du:dateUtc="2025-08-15T05:56:00Z">
        <w:r w:rsidR="00F953E6">
          <w:rPr>
            <w:rFonts w:ascii="Times New Roman" w:hAnsi="Times New Roman"/>
            <w:sz w:val="24"/>
            <w:szCs w:val="24"/>
          </w:rPr>
          <w:t>p</w:t>
        </w:r>
      </w:ins>
      <w:r w:rsidRPr="008C0C48">
        <w:rPr>
          <w:rFonts w:ascii="Times New Roman" w:hAnsi="Times New Roman"/>
          <w:sz w:val="24"/>
          <w:szCs w:val="24"/>
        </w:rPr>
        <w:t xml:space="preserve">oole poolt </w:t>
      </w:r>
      <w:r w:rsidR="002D0A80" w:rsidRPr="008C0C48">
        <w:rPr>
          <w:rFonts w:ascii="Times New Roman" w:hAnsi="Times New Roman"/>
          <w:sz w:val="24"/>
          <w:szCs w:val="24"/>
        </w:rPr>
        <w:t>kätte saaduks</w:t>
      </w:r>
      <w:r w:rsidRPr="008C0C48">
        <w:rPr>
          <w:rFonts w:ascii="Times New Roman" w:hAnsi="Times New Roman"/>
          <w:sz w:val="24"/>
          <w:szCs w:val="24"/>
        </w:rPr>
        <w:t xml:space="preserve">, kui tahteavaldus on nõutavas vormis edastatud teisele </w:t>
      </w:r>
      <w:del w:id="190" w:author="Egert Luukas - KA" w:date="2025-08-15T09:32:00Z" w16du:dateUtc="2025-08-15T06:32:00Z">
        <w:r w:rsidRPr="008C0C48" w:rsidDel="00B965DA">
          <w:rPr>
            <w:rFonts w:ascii="Times New Roman" w:hAnsi="Times New Roman"/>
            <w:sz w:val="24"/>
            <w:szCs w:val="24"/>
          </w:rPr>
          <w:delText>P</w:delText>
        </w:r>
      </w:del>
      <w:ins w:id="191" w:author="Egert Luukas - KA" w:date="2025-08-15T09:32:00Z" w16du:dateUtc="2025-08-15T06:32:00Z">
        <w:r w:rsidR="00B965DA">
          <w:rPr>
            <w:rFonts w:ascii="Times New Roman" w:hAnsi="Times New Roman"/>
            <w:sz w:val="24"/>
            <w:szCs w:val="24"/>
          </w:rPr>
          <w:t>p</w:t>
        </w:r>
      </w:ins>
      <w:r w:rsidRPr="008C0C48">
        <w:rPr>
          <w:rFonts w:ascii="Times New Roman" w:hAnsi="Times New Roman"/>
          <w:sz w:val="24"/>
          <w:szCs w:val="24"/>
        </w:rPr>
        <w:t xml:space="preserve">oolele </w:t>
      </w:r>
      <w:r w:rsidR="00BD0A53">
        <w:rPr>
          <w:rFonts w:ascii="Times New Roman" w:hAnsi="Times New Roman"/>
          <w:sz w:val="24"/>
          <w:szCs w:val="24"/>
        </w:rPr>
        <w:t>v</w:t>
      </w:r>
      <w:r w:rsidRPr="008C0C48">
        <w:rPr>
          <w:rFonts w:ascii="Times New Roman" w:hAnsi="Times New Roman"/>
          <w:sz w:val="24"/>
          <w:szCs w:val="24"/>
        </w:rPr>
        <w:t xml:space="preserve">õrgulepingus märgitud või teisele </w:t>
      </w:r>
      <w:del w:id="192" w:author="Egert Luukas - KA" w:date="2025-08-15T08:56:00Z" w16du:dateUtc="2025-08-15T05:56:00Z">
        <w:r w:rsidRPr="008C0C48" w:rsidDel="00F953E6">
          <w:rPr>
            <w:rFonts w:ascii="Times New Roman" w:hAnsi="Times New Roman"/>
            <w:sz w:val="24"/>
            <w:szCs w:val="24"/>
          </w:rPr>
          <w:delText>P</w:delText>
        </w:r>
      </w:del>
      <w:ins w:id="193" w:author="Egert Luukas - KA" w:date="2025-08-15T08:56:00Z" w16du:dateUtc="2025-08-15T05:56:00Z">
        <w:r w:rsidR="00F953E6">
          <w:rPr>
            <w:rFonts w:ascii="Times New Roman" w:hAnsi="Times New Roman"/>
            <w:sz w:val="24"/>
            <w:szCs w:val="24"/>
          </w:rPr>
          <w:t>p</w:t>
        </w:r>
      </w:ins>
      <w:r w:rsidRPr="008C0C48">
        <w:rPr>
          <w:rFonts w:ascii="Times New Roman" w:hAnsi="Times New Roman"/>
          <w:sz w:val="24"/>
          <w:szCs w:val="24"/>
        </w:rPr>
        <w:t xml:space="preserve">oolele teatatud kontaktandmetel. </w:t>
      </w:r>
    </w:p>
    <w:p w14:paraId="575F4D4B" w14:textId="77777777" w:rsidR="0069351A" w:rsidRPr="008C0C48" w:rsidRDefault="0069351A" w:rsidP="0069351A">
      <w:pPr>
        <w:pStyle w:val="Loendilik"/>
        <w:spacing w:after="0"/>
        <w:ind w:left="567"/>
        <w:jc w:val="both"/>
        <w:rPr>
          <w:rFonts w:ascii="Times New Roman" w:hAnsi="Times New Roman"/>
          <w:sz w:val="24"/>
          <w:szCs w:val="24"/>
        </w:rPr>
      </w:pPr>
    </w:p>
    <w:p w14:paraId="7ACC318F" w14:textId="77777777" w:rsidR="0069351A" w:rsidRPr="0069351A" w:rsidRDefault="0069351A" w:rsidP="0069351A">
      <w:pPr>
        <w:pStyle w:val="Loendilik"/>
        <w:numPr>
          <w:ilvl w:val="0"/>
          <w:numId w:val="2"/>
        </w:numPr>
        <w:spacing w:after="0"/>
        <w:jc w:val="both"/>
        <w:rPr>
          <w:rFonts w:ascii="Times New Roman" w:hAnsi="Times New Roman"/>
          <w:b/>
          <w:bCs/>
          <w:sz w:val="24"/>
          <w:szCs w:val="24"/>
        </w:rPr>
      </w:pPr>
      <w:r w:rsidRPr="0069351A">
        <w:rPr>
          <w:rFonts w:ascii="Times New Roman" w:hAnsi="Times New Roman"/>
          <w:b/>
          <w:bCs/>
          <w:sz w:val="24"/>
          <w:szCs w:val="24"/>
        </w:rPr>
        <w:t>Erimeelsuste lahendamine</w:t>
      </w:r>
    </w:p>
    <w:p w14:paraId="719C5D86" w14:textId="506EEDFC" w:rsidR="0069351A" w:rsidRPr="0069351A" w:rsidRDefault="0069351A" w:rsidP="002D0A80">
      <w:pPr>
        <w:pStyle w:val="Loendilik"/>
        <w:numPr>
          <w:ilvl w:val="1"/>
          <w:numId w:val="2"/>
        </w:numPr>
        <w:spacing w:after="0"/>
        <w:ind w:left="567" w:hanging="567"/>
        <w:jc w:val="both"/>
        <w:rPr>
          <w:rFonts w:ascii="Times New Roman" w:hAnsi="Times New Roman"/>
          <w:sz w:val="24"/>
          <w:szCs w:val="24"/>
        </w:rPr>
      </w:pPr>
      <w:r>
        <w:rPr>
          <w:rFonts w:ascii="Times New Roman" w:hAnsi="Times New Roman"/>
          <w:sz w:val="24"/>
          <w:szCs w:val="24"/>
        </w:rPr>
        <w:t>Klient</w:t>
      </w:r>
      <w:r w:rsidRPr="0069351A">
        <w:rPr>
          <w:rFonts w:ascii="Times New Roman" w:hAnsi="Times New Roman"/>
          <w:sz w:val="24"/>
          <w:szCs w:val="24"/>
        </w:rPr>
        <w:t xml:space="preserve"> esitab võrguettevõtjale lepingu rikkumisest tuleneva kaebuse, mida pooled lahendavad võimaluse korral poolte kokkuleppel. Võrguettevõtja vaatab ostja kirjalikult või kirjalikku taasesitamist võimaldavas vormis esitatud kaebuse läbi selle saamisest alates 15 päeva jooksul ning teavitab ostjat kaebuse võimalikust lahendusest või kaebuse lahendamise tähtaja pikendamisest.  </w:t>
      </w:r>
    </w:p>
    <w:p w14:paraId="052D8F8B" w14:textId="0F16E4D0" w:rsidR="0069351A" w:rsidRPr="0069351A" w:rsidRDefault="0069351A" w:rsidP="002D0A80">
      <w:pPr>
        <w:pStyle w:val="Loendilik"/>
        <w:numPr>
          <w:ilvl w:val="1"/>
          <w:numId w:val="2"/>
        </w:numPr>
        <w:ind w:left="567" w:hanging="567"/>
        <w:jc w:val="both"/>
        <w:rPr>
          <w:rFonts w:ascii="Times New Roman" w:hAnsi="Times New Roman"/>
          <w:sz w:val="24"/>
          <w:szCs w:val="24"/>
        </w:rPr>
      </w:pPr>
      <w:r w:rsidRPr="0069351A">
        <w:rPr>
          <w:rFonts w:ascii="Times New Roman" w:hAnsi="Times New Roman"/>
          <w:sz w:val="24"/>
          <w:szCs w:val="24"/>
        </w:rPr>
        <w:t xml:space="preserve">Füüsilisest isikust </w:t>
      </w:r>
      <w:del w:id="194" w:author="Egert Luukas - KA" w:date="2025-08-15T09:32:00Z" w16du:dateUtc="2025-08-15T06:32:00Z">
        <w:r w:rsidDel="00B965DA">
          <w:rPr>
            <w:rFonts w:ascii="Times New Roman" w:hAnsi="Times New Roman"/>
            <w:sz w:val="24"/>
            <w:szCs w:val="24"/>
          </w:rPr>
          <w:delText>K</w:delText>
        </w:r>
      </w:del>
      <w:ins w:id="195" w:author="Egert Luukas - KA" w:date="2025-08-15T09:32:00Z" w16du:dateUtc="2025-08-15T06:32:00Z">
        <w:r w:rsidR="00B965DA">
          <w:rPr>
            <w:rFonts w:ascii="Times New Roman" w:hAnsi="Times New Roman"/>
            <w:sz w:val="24"/>
            <w:szCs w:val="24"/>
          </w:rPr>
          <w:t>k</w:t>
        </w:r>
      </w:ins>
      <w:r>
        <w:rPr>
          <w:rFonts w:ascii="Times New Roman" w:hAnsi="Times New Roman"/>
          <w:sz w:val="24"/>
          <w:szCs w:val="24"/>
        </w:rPr>
        <w:t>lient</w:t>
      </w:r>
      <w:r w:rsidRPr="0069351A">
        <w:rPr>
          <w:rFonts w:ascii="Times New Roman" w:hAnsi="Times New Roman"/>
          <w:sz w:val="24"/>
          <w:szCs w:val="24"/>
        </w:rPr>
        <w:t xml:space="preserve"> võib lepingust tulenevate vaidluste lahendamiseks, mida pooled ei ole suutnud lahendada kokkuleppe teel, pöörduda kaebusega tarbijakaitseseaduses sätestatud alusel ja korras Tarbijakaitse ja Tehnilise Järelevalve Ameti juures tegutseva tarbijavaidluste komisjoni poole.  </w:t>
      </w:r>
    </w:p>
    <w:p w14:paraId="3E9101D5" w14:textId="5024833A" w:rsidR="0069351A" w:rsidRPr="0069351A" w:rsidRDefault="0069351A" w:rsidP="002D0A80">
      <w:pPr>
        <w:pStyle w:val="Loendilik"/>
        <w:numPr>
          <w:ilvl w:val="1"/>
          <w:numId w:val="2"/>
        </w:numPr>
        <w:ind w:left="567" w:hanging="567"/>
        <w:jc w:val="both"/>
        <w:rPr>
          <w:rFonts w:ascii="Times New Roman" w:hAnsi="Times New Roman"/>
          <w:sz w:val="24"/>
          <w:szCs w:val="24"/>
        </w:rPr>
      </w:pPr>
      <w:r w:rsidRPr="0069351A">
        <w:rPr>
          <w:rFonts w:ascii="Times New Roman" w:hAnsi="Times New Roman"/>
          <w:sz w:val="24"/>
          <w:szCs w:val="24"/>
        </w:rPr>
        <w:t xml:space="preserve">Poole tegevuse või tegevusetuse peale, mis on vastuolus elektrituruseaduse või selle alusel kehtestatud õigusaktidega, võib teine pool esitada kirjaliku kaebuse Konkurentsiametile. </w:t>
      </w:r>
    </w:p>
    <w:p w14:paraId="0D3AE333" w14:textId="0964E6AA" w:rsidR="0069351A" w:rsidRPr="008C0C48" w:rsidRDefault="00E6652F" w:rsidP="002D0A80">
      <w:pPr>
        <w:pStyle w:val="Loendilik"/>
        <w:numPr>
          <w:ilvl w:val="1"/>
          <w:numId w:val="2"/>
        </w:numPr>
        <w:ind w:left="567" w:hanging="567"/>
        <w:jc w:val="both"/>
        <w:rPr>
          <w:rFonts w:ascii="Times New Roman" w:hAnsi="Times New Roman"/>
          <w:sz w:val="24"/>
          <w:szCs w:val="24"/>
        </w:rPr>
      </w:pPr>
      <w:r w:rsidRPr="0069351A">
        <w:rPr>
          <w:rFonts w:ascii="Times New Roman" w:hAnsi="Times New Roman"/>
          <w:sz w:val="24"/>
          <w:szCs w:val="24"/>
        </w:rPr>
        <w:t>Üldteenuse osutamisest tulenevad vaidlused</w:t>
      </w:r>
      <w:r w:rsidR="0069351A" w:rsidRPr="0069351A">
        <w:rPr>
          <w:rFonts w:ascii="Times New Roman" w:hAnsi="Times New Roman"/>
          <w:sz w:val="24"/>
          <w:szCs w:val="24"/>
        </w:rPr>
        <w:t xml:space="preserve">, mida pooled ei suuda lahendada poolte kokkuleppel, kuuluvad lahendamisele </w:t>
      </w:r>
      <w:del w:id="196" w:author="Egert Luukas - KA" w:date="2025-08-15T09:33:00Z" w16du:dateUtc="2025-08-15T06:33:00Z">
        <w:r w:rsidR="0069351A" w:rsidDel="00C21A8C">
          <w:rPr>
            <w:rFonts w:ascii="Times New Roman" w:hAnsi="Times New Roman"/>
            <w:sz w:val="24"/>
            <w:szCs w:val="24"/>
          </w:rPr>
          <w:delText>K</w:delText>
        </w:r>
      </w:del>
      <w:ins w:id="197" w:author="Egert Luukas - KA" w:date="2025-08-15T09:33:00Z" w16du:dateUtc="2025-08-15T06:33:00Z">
        <w:r w:rsidR="00C21A8C">
          <w:rPr>
            <w:rFonts w:ascii="Times New Roman" w:hAnsi="Times New Roman"/>
            <w:sz w:val="24"/>
            <w:szCs w:val="24"/>
          </w:rPr>
          <w:t>k</w:t>
        </w:r>
      </w:ins>
      <w:r w:rsidR="0069351A">
        <w:rPr>
          <w:rFonts w:ascii="Times New Roman" w:hAnsi="Times New Roman"/>
          <w:sz w:val="24"/>
          <w:szCs w:val="24"/>
        </w:rPr>
        <w:t>liendi</w:t>
      </w:r>
      <w:r w:rsidR="0069351A" w:rsidRPr="0069351A">
        <w:rPr>
          <w:rFonts w:ascii="Times New Roman" w:hAnsi="Times New Roman"/>
          <w:sz w:val="24"/>
          <w:szCs w:val="24"/>
        </w:rPr>
        <w:t xml:space="preserve"> elu- või asukoha järgses kohtus Eesti Vabariigi õigusaktide alusel. Juhul kui </w:t>
      </w:r>
      <w:del w:id="198" w:author="Egert Luukas - KA" w:date="2025-08-15T09:33:00Z" w16du:dateUtc="2025-08-15T06:33:00Z">
        <w:r w:rsidR="0069351A" w:rsidDel="00C21A8C">
          <w:rPr>
            <w:rFonts w:ascii="Times New Roman" w:hAnsi="Times New Roman"/>
            <w:sz w:val="24"/>
            <w:szCs w:val="24"/>
          </w:rPr>
          <w:delText>K</w:delText>
        </w:r>
      </w:del>
      <w:ins w:id="199" w:author="Egert Luukas - KA" w:date="2025-08-15T09:33:00Z" w16du:dateUtc="2025-08-15T06:33:00Z">
        <w:r w:rsidR="00C21A8C">
          <w:rPr>
            <w:rFonts w:ascii="Times New Roman" w:hAnsi="Times New Roman"/>
            <w:sz w:val="24"/>
            <w:szCs w:val="24"/>
          </w:rPr>
          <w:t>k</w:t>
        </w:r>
      </w:ins>
      <w:r w:rsidR="0069351A">
        <w:rPr>
          <w:rFonts w:ascii="Times New Roman" w:hAnsi="Times New Roman"/>
          <w:sz w:val="24"/>
          <w:szCs w:val="24"/>
        </w:rPr>
        <w:t>lient</w:t>
      </w:r>
      <w:r w:rsidR="0069351A" w:rsidRPr="0069351A">
        <w:rPr>
          <w:rFonts w:ascii="Times New Roman" w:hAnsi="Times New Roman"/>
          <w:sz w:val="24"/>
          <w:szCs w:val="24"/>
        </w:rPr>
        <w:t xml:space="preserve"> asub pärast lepingu sõlmimist elama välisriiki või viib sinna üle oma tegevuskoha või asukoha või kui </w:t>
      </w:r>
      <w:del w:id="200" w:author="Egert Luukas - KA" w:date="2025-08-15T09:33:00Z" w16du:dateUtc="2025-08-15T06:33:00Z">
        <w:r w:rsidR="0069351A" w:rsidDel="00C21A8C">
          <w:rPr>
            <w:rFonts w:ascii="Times New Roman" w:hAnsi="Times New Roman"/>
            <w:sz w:val="24"/>
            <w:szCs w:val="24"/>
          </w:rPr>
          <w:delText>K</w:delText>
        </w:r>
      </w:del>
      <w:ins w:id="201" w:author="Egert Luukas - KA" w:date="2025-08-15T09:33:00Z" w16du:dateUtc="2025-08-15T06:33:00Z">
        <w:r w:rsidR="00C21A8C">
          <w:rPr>
            <w:rFonts w:ascii="Times New Roman" w:hAnsi="Times New Roman"/>
            <w:sz w:val="24"/>
            <w:szCs w:val="24"/>
          </w:rPr>
          <w:t>k</w:t>
        </w:r>
      </w:ins>
      <w:r w:rsidR="0069351A">
        <w:rPr>
          <w:rFonts w:ascii="Times New Roman" w:hAnsi="Times New Roman"/>
          <w:sz w:val="24"/>
          <w:szCs w:val="24"/>
        </w:rPr>
        <w:t>liendi</w:t>
      </w:r>
      <w:r w:rsidR="0069351A" w:rsidRPr="0069351A">
        <w:rPr>
          <w:rFonts w:ascii="Times New Roman" w:hAnsi="Times New Roman"/>
          <w:sz w:val="24"/>
          <w:szCs w:val="24"/>
        </w:rPr>
        <w:t xml:space="preserve"> tegevus-, elu- või asukoht ei ole hagi esitamisel teada, lahendatakse vaidlus Eesti Vabariigi kohtus Eesti Vabariigi õigusaktide alusel. Eelnimetatu ei välista poolte õigust esitada avaldus maksekäsu kiirmenetluses vastavalt nimetatud menetluse kohta sätestatud kohtualluvusele.</w:t>
      </w:r>
    </w:p>
    <w:p w14:paraId="62286B77" w14:textId="77777777" w:rsidR="00944030" w:rsidRPr="00944030" w:rsidRDefault="00944030" w:rsidP="00944030">
      <w:pPr>
        <w:spacing w:after="0"/>
        <w:ind w:left="0" w:firstLine="0"/>
        <w:rPr>
          <w:ins w:id="202" w:author="Egert Luukas - KA" w:date="2025-08-15T09:00:00Z"/>
          <w:sz w:val="24"/>
        </w:rPr>
      </w:pPr>
    </w:p>
    <w:p w14:paraId="43AFB063" w14:textId="2CA3AEE5" w:rsidR="00944030" w:rsidRPr="00944030" w:rsidRDefault="00944030" w:rsidP="00944030">
      <w:pPr>
        <w:spacing w:after="0"/>
        <w:ind w:left="0" w:firstLine="0"/>
        <w:rPr>
          <w:ins w:id="203" w:author="Egert Luukas - KA" w:date="2025-08-15T09:00:00Z"/>
          <w:sz w:val="24"/>
        </w:rPr>
      </w:pPr>
      <w:commentRangeStart w:id="204"/>
      <w:ins w:id="205" w:author="Egert Luukas - KA" w:date="2025-08-15T09:01:00Z" w16du:dateUtc="2025-08-15T06:01:00Z">
        <w:r w:rsidRPr="00997435">
          <w:rPr>
            <w:b/>
            <w:bCs/>
            <w:sz w:val="24"/>
          </w:rPr>
          <w:t>10</w:t>
        </w:r>
        <w:r w:rsidR="00A42DEB" w:rsidRPr="00997435">
          <w:rPr>
            <w:b/>
            <w:bCs/>
            <w:sz w:val="24"/>
          </w:rPr>
          <w:t>.</w:t>
        </w:r>
      </w:ins>
      <w:commentRangeEnd w:id="204"/>
      <w:ins w:id="206" w:author="Egert Luukas - KA" w:date="2025-08-15T09:04:00Z" w16du:dateUtc="2025-08-15T06:04:00Z">
        <w:r w:rsidR="00997435">
          <w:rPr>
            <w:rStyle w:val="Kommentaariviide"/>
          </w:rPr>
          <w:commentReference w:id="204"/>
        </w:r>
      </w:ins>
      <w:ins w:id="207" w:author="Egert Luukas - KA" w:date="2025-08-15T09:00:00Z">
        <w:r w:rsidRPr="00944030">
          <w:rPr>
            <w:sz w:val="24"/>
          </w:rPr>
          <w:t xml:space="preserve"> </w:t>
        </w:r>
      </w:ins>
      <w:ins w:id="208" w:author="Egert Luukas - KA" w:date="2025-08-15T09:01:00Z" w16du:dateUtc="2025-08-15T06:01:00Z">
        <w:r w:rsidR="00A42DEB">
          <w:rPr>
            <w:b/>
            <w:bCs/>
            <w:sz w:val="24"/>
          </w:rPr>
          <w:t>Isikuandmete töötlemine</w:t>
        </w:r>
      </w:ins>
    </w:p>
    <w:p w14:paraId="460E9EFB" w14:textId="0DEE01C3" w:rsidR="00944030" w:rsidRPr="00944030" w:rsidRDefault="00A42DEB" w:rsidP="00944030">
      <w:pPr>
        <w:spacing w:after="0"/>
        <w:ind w:left="0" w:firstLine="0"/>
        <w:rPr>
          <w:ins w:id="209" w:author="Egert Luukas - KA" w:date="2025-08-15T09:00:00Z"/>
          <w:sz w:val="24"/>
        </w:rPr>
      </w:pPr>
      <w:ins w:id="210" w:author="Egert Luukas - KA" w:date="2025-08-15T09:01:00Z" w16du:dateUtc="2025-08-15T06:01:00Z">
        <w:r>
          <w:rPr>
            <w:sz w:val="24"/>
          </w:rPr>
          <w:t>10</w:t>
        </w:r>
      </w:ins>
      <w:ins w:id="211" w:author="Egert Luukas - KA" w:date="2025-08-15T09:00:00Z">
        <w:r w:rsidR="00944030" w:rsidRPr="00944030">
          <w:rPr>
            <w:sz w:val="24"/>
          </w:rPr>
          <w:t xml:space="preserve">.1. Füüsilisest isikust tarbija isikuandmete vastutav töötleja on võrguettevõtja – </w:t>
        </w:r>
      </w:ins>
      <w:ins w:id="212" w:author="Egert Luukas - KA" w:date="2025-08-15T09:02:00Z" w16du:dateUtc="2025-08-15T06:02:00Z">
        <w:r w:rsidR="005803DF" w:rsidRPr="000A3945">
          <w:rPr>
            <w:sz w:val="24"/>
          </w:rPr>
          <w:t xml:space="preserve">VOLTA ENERGEETIKA Osaühing </w:t>
        </w:r>
        <w:r w:rsidR="005803DF">
          <w:rPr>
            <w:sz w:val="24"/>
          </w:rPr>
          <w:t>(</w:t>
        </w:r>
        <w:r w:rsidR="005803DF" w:rsidRPr="00574316">
          <w:rPr>
            <w:sz w:val="24"/>
          </w:rPr>
          <w:t>registrikoodiga 10507680, aadressiga Tööstuse tn</w:t>
        </w:r>
        <w:r w:rsidR="005803DF">
          <w:rPr>
            <w:sz w:val="24"/>
          </w:rPr>
          <w:t xml:space="preserve"> </w:t>
        </w:r>
        <w:r w:rsidR="005803DF" w:rsidRPr="000A3945">
          <w:rPr>
            <w:sz w:val="24"/>
          </w:rPr>
          <w:t>48a</w:t>
        </w:r>
        <w:r w:rsidR="005803DF" w:rsidRPr="00574316">
          <w:rPr>
            <w:sz w:val="24"/>
          </w:rPr>
          <w:t>, Tallinn, 10416 Harju maakond, e-post info@voltaelekter.ee</w:t>
        </w:r>
        <w:r w:rsidR="005803DF">
          <w:rPr>
            <w:sz w:val="24"/>
          </w:rPr>
          <w:t>,</w:t>
        </w:r>
        <w:r w:rsidR="005803DF" w:rsidRPr="00551289">
          <w:rPr>
            <w:sz w:val="24"/>
          </w:rPr>
          <w:t xml:space="preserve"> </w:t>
        </w:r>
        <w:r w:rsidR="005803DF" w:rsidRPr="00574316">
          <w:rPr>
            <w:sz w:val="24"/>
          </w:rPr>
          <w:t xml:space="preserve">veebileht: </w:t>
        </w:r>
        <w:r w:rsidR="005803DF" w:rsidRPr="000A3945">
          <w:rPr>
            <w:sz w:val="24"/>
          </w:rPr>
          <w:t xml:space="preserve">        https://</w:t>
        </w:r>
        <w:r w:rsidR="005803DF" w:rsidRPr="00574316">
          <w:rPr>
            <w:sz w:val="24"/>
          </w:rPr>
          <w:t>voltaelekter.ee</w:t>
        </w:r>
      </w:ins>
      <w:ins w:id="213" w:author="Egert Luukas - KA" w:date="2025-08-15T09:00:00Z">
        <w:r w:rsidR="00944030" w:rsidRPr="00944030">
          <w:rPr>
            <w:sz w:val="24"/>
          </w:rPr>
          <w:t xml:space="preserve">). </w:t>
        </w:r>
      </w:ins>
    </w:p>
    <w:p w14:paraId="39F5D4EE" w14:textId="5F5EE189" w:rsidR="00944030" w:rsidRPr="00944030" w:rsidRDefault="003227E9" w:rsidP="00944030">
      <w:pPr>
        <w:spacing w:after="0"/>
        <w:ind w:left="0" w:firstLine="0"/>
        <w:rPr>
          <w:ins w:id="214" w:author="Egert Luukas - KA" w:date="2025-08-15T09:00:00Z"/>
          <w:sz w:val="24"/>
        </w:rPr>
      </w:pPr>
      <w:ins w:id="215" w:author="Egert Luukas - KA" w:date="2025-08-15T09:02:00Z" w16du:dateUtc="2025-08-15T06:02:00Z">
        <w:r>
          <w:rPr>
            <w:sz w:val="24"/>
          </w:rPr>
          <w:t>10</w:t>
        </w:r>
      </w:ins>
      <w:ins w:id="216" w:author="Egert Luukas - KA" w:date="2025-08-15T09:00:00Z">
        <w:r w:rsidR="00944030" w:rsidRPr="00944030">
          <w:rPr>
            <w:sz w:val="24"/>
          </w:rPr>
          <w:t xml:space="preserve">.2. Võrguettevõtja tagab füüsilisest isikust tarbija isikuandmete kaitsmise ja töötlemise vastavuses  õigusaktidega. </w:t>
        </w:r>
      </w:ins>
    </w:p>
    <w:p w14:paraId="26F68ED2" w14:textId="1524182B" w:rsidR="00944030" w:rsidRPr="00944030" w:rsidRDefault="003227E9" w:rsidP="00944030">
      <w:pPr>
        <w:spacing w:after="0"/>
        <w:ind w:left="0" w:firstLine="0"/>
        <w:rPr>
          <w:ins w:id="217" w:author="Egert Luukas - KA" w:date="2025-08-15T09:00:00Z"/>
          <w:sz w:val="24"/>
        </w:rPr>
      </w:pPr>
      <w:ins w:id="218" w:author="Egert Luukas - KA" w:date="2025-08-15T09:02:00Z" w16du:dateUtc="2025-08-15T06:02:00Z">
        <w:r>
          <w:rPr>
            <w:sz w:val="24"/>
          </w:rPr>
          <w:t>10</w:t>
        </w:r>
      </w:ins>
      <w:ins w:id="219" w:author="Egert Luukas - KA" w:date="2025-08-15T09:00:00Z">
        <w:r w:rsidR="00944030" w:rsidRPr="00944030">
          <w:rPr>
            <w:sz w:val="24"/>
          </w:rPr>
          <w:t xml:space="preserve">.3. Võrguettevõtja töötleb füüsilisest isikust tarbija ja tema esindaja isikuandmeid, sh füüsilisest isikust tarbija nime, isikukoodi, sünniaega, isikut tõendava dokumendi andmeid, aadressi, tarbimisandmeid, arveldusandmeid ja füüsilisest isikust tarbija poolt võrguettevõtjale enda või enda poolt volitatud isikute kohta edastatud kontaktandmeid eelkõige füüsilisest isikust tarbija või tema esindaja tuvastamiseks, teenindamiseks, arvete ning teabe edastamiseks ja muude võrgulepingu täitmiseks või selle täitmise tagamiseks vajalike teadete saatmiseks ja toimingute tegemiseks.  </w:t>
        </w:r>
      </w:ins>
    </w:p>
    <w:p w14:paraId="5BD1D864" w14:textId="2CCE6E36" w:rsidR="00944030" w:rsidRPr="00944030" w:rsidRDefault="00C415D8" w:rsidP="00944030">
      <w:pPr>
        <w:spacing w:after="0"/>
        <w:ind w:left="0" w:firstLine="0"/>
        <w:rPr>
          <w:ins w:id="220" w:author="Egert Luukas - KA" w:date="2025-08-15T09:00:00Z"/>
          <w:sz w:val="24"/>
        </w:rPr>
      </w:pPr>
      <w:ins w:id="221" w:author="Egert Luukas - KA" w:date="2025-08-15T09:03:00Z" w16du:dateUtc="2025-08-15T06:03:00Z">
        <w:r>
          <w:rPr>
            <w:sz w:val="24"/>
          </w:rPr>
          <w:t>10</w:t>
        </w:r>
      </w:ins>
      <w:ins w:id="222" w:author="Egert Luukas - KA" w:date="2025-08-15T09:00:00Z">
        <w:r w:rsidR="00944030" w:rsidRPr="00944030">
          <w:rPr>
            <w:sz w:val="24"/>
          </w:rPr>
          <w:t xml:space="preserve">.4. Võrguettevõtjal on õigus salvestada ja säilitada võrgulepingu täitmise või selle täitmise tagamise eesmärgil ning ärilise teabevahetuse teostamiseks pooltevahelisi kõnesid ja kasutada vajaduse korral </w:t>
        </w:r>
        <w:r w:rsidR="00944030" w:rsidRPr="00944030">
          <w:rPr>
            <w:sz w:val="24"/>
          </w:rPr>
          <w:lastRenderedPageBreak/>
          <w:t xml:space="preserve">vastavaid salvestisi antud korralduste või muude tarbija poolt tehtud toimingute tõendamiseks ja tarbija teenindamiseks. </w:t>
        </w:r>
      </w:ins>
    </w:p>
    <w:p w14:paraId="77229DB1" w14:textId="77777777" w:rsidR="00EA473B" w:rsidRPr="00EA473B" w:rsidRDefault="00EA473B" w:rsidP="00EA473B">
      <w:pPr>
        <w:spacing w:after="0"/>
        <w:ind w:left="0" w:firstLine="0"/>
        <w:rPr>
          <w:sz w:val="24"/>
        </w:rPr>
      </w:pPr>
    </w:p>
    <w:sectPr w:rsidR="00EA473B" w:rsidRPr="00EA473B">
      <w:footerReference w:type="even" r:id="rId11"/>
      <w:footerReference w:type="default" r:id="rId12"/>
      <w:footerReference w:type="first" r:id="rId13"/>
      <w:pgSz w:w="11906" w:h="16838"/>
      <w:pgMar w:top="1634" w:right="898" w:bottom="1584" w:left="1078" w:header="708" w:footer="716"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gert Luukas - KA" w:date="2025-08-15T09:08:00Z" w:initials="EL-KA">
    <w:p w14:paraId="30CC7DC2" w14:textId="77777777" w:rsidR="00904A56" w:rsidRDefault="00513613" w:rsidP="00904A56">
      <w:pPr>
        <w:pStyle w:val="Kommentaaritekst"/>
        <w:ind w:left="0" w:firstLine="0"/>
        <w:jc w:val="left"/>
      </w:pPr>
      <w:r>
        <w:rPr>
          <w:rStyle w:val="Kommentaariviide"/>
        </w:rPr>
        <w:annotationRef/>
      </w:r>
      <w:r w:rsidR="00904A56">
        <w:t>Eesti keele spetsialistid on suure tähe kasutamise vastu teksti sees, kui pole tegemist pärisnimega.</w:t>
      </w:r>
    </w:p>
  </w:comment>
  <w:comment w:id="6" w:author="Egert Luukas - KA" w:date="2025-08-15T08:25:00Z" w:initials="EL-KA">
    <w:p w14:paraId="1E46CB8F" w14:textId="77777777" w:rsidR="0074178D" w:rsidRDefault="00C936CC" w:rsidP="0074178D">
      <w:pPr>
        <w:pStyle w:val="Kommentaaritekst"/>
        <w:ind w:left="0" w:firstLine="0"/>
        <w:jc w:val="left"/>
      </w:pPr>
      <w:r>
        <w:rPr>
          <w:rStyle w:val="Kommentaariviide"/>
        </w:rPr>
        <w:annotationRef/>
      </w:r>
      <w:r w:rsidR="0074178D">
        <w:t>See võiks olla kirjeldatud mõistete juures (lisatud 2.2.6)</w:t>
      </w:r>
    </w:p>
  </w:comment>
  <w:comment w:id="52" w:author="Egert Luukas - KA" w:date="2025-08-15T08:33:00Z" w:initials="EL-KA">
    <w:p w14:paraId="4E89D23E" w14:textId="77777777" w:rsidR="00726871" w:rsidRDefault="00396E64" w:rsidP="00726871">
      <w:pPr>
        <w:pStyle w:val="Kommentaaritekst"/>
        <w:ind w:left="0" w:firstLine="0"/>
        <w:jc w:val="left"/>
      </w:pPr>
      <w:r>
        <w:rPr>
          <w:rStyle w:val="Kommentaariviide"/>
        </w:rPr>
        <w:annotationRef/>
      </w:r>
      <w:r w:rsidR="00726871">
        <w:t>Hind on kirjeldatud punktis 4.2 ja sobib sinna paremini</w:t>
      </w:r>
    </w:p>
  </w:comment>
  <w:comment w:id="83" w:author="Egert Luukas - KA" w:date="2025-08-15T09:38:00Z" w:initials="EL-KA">
    <w:p w14:paraId="5FE793F9" w14:textId="77777777" w:rsidR="00757E4B" w:rsidRDefault="00757E4B" w:rsidP="00757E4B">
      <w:pPr>
        <w:pStyle w:val="Kommentaaritekst"/>
        <w:ind w:left="0" w:firstLine="0"/>
        <w:jc w:val="left"/>
      </w:pPr>
      <w:r>
        <w:rPr>
          <w:rStyle w:val="Kommentaariviide"/>
        </w:rPr>
        <w:annotationRef/>
      </w:r>
      <w:r>
        <w:t>Kuna üldteenuse kasutajal on võrguleping, kus koguste arvestus kokku lepitud, siis sobilikum viidata võrguteenuse kogusele.</w:t>
      </w:r>
    </w:p>
  </w:comment>
  <w:comment w:id="204" w:author="Egert Luukas - KA" w:date="2025-08-15T09:04:00Z" w:initials="EL-KA">
    <w:p w14:paraId="6C92716D" w14:textId="2474B1EB" w:rsidR="00997435" w:rsidRDefault="00997435" w:rsidP="00997435">
      <w:pPr>
        <w:pStyle w:val="Kommentaaritekst"/>
        <w:ind w:left="0" w:firstLine="0"/>
        <w:jc w:val="left"/>
      </w:pPr>
      <w:r>
        <w:rPr>
          <w:rStyle w:val="Kommentaariviide"/>
        </w:rPr>
        <w:annotationRef/>
      </w:r>
      <w:r>
        <w:t>Soovitame lisada isukuandmete töötlemise peatüki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0CC7DC2" w15:done="0"/>
  <w15:commentEx w15:paraId="1E46CB8F" w15:done="0"/>
  <w15:commentEx w15:paraId="4E89D23E" w15:done="0"/>
  <w15:commentEx w15:paraId="5FE793F9" w15:done="0"/>
  <w15:commentEx w15:paraId="6C9271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3D389B2" w16cex:dateUtc="2025-08-15T06:08:00Z"/>
  <w16cex:commentExtensible w16cex:durableId="7D50D32A" w16cex:dateUtc="2025-08-15T05:25:00Z"/>
  <w16cex:commentExtensible w16cex:durableId="1DA3DE50" w16cex:dateUtc="2025-08-15T05:33:00Z"/>
  <w16cex:commentExtensible w16cex:durableId="41631AF5" w16cex:dateUtc="2025-08-15T06:38:00Z"/>
  <w16cex:commentExtensible w16cex:durableId="43623EB8" w16cex:dateUtc="2025-08-15T0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0CC7DC2" w16cid:durableId="53D389B2"/>
  <w16cid:commentId w16cid:paraId="1E46CB8F" w16cid:durableId="7D50D32A"/>
  <w16cid:commentId w16cid:paraId="4E89D23E" w16cid:durableId="1DA3DE50"/>
  <w16cid:commentId w16cid:paraId="5FE793F9" w16cid:durableId="41631AF5"/>
  <w16cid:commentId w16cid:paraId="6C92716D" w16cid:durableId="43623E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7A11B" w14:textId="77777777" w:rsidR="00F37E85" w:rsidRDefault="00F37E85">
      <w:pPr>
        <w:spacing w:after="0" w:line="240" w:lineRule="auto"/>
      </w:pPr>
      <w:r>
        <w:separator/>
      </w:r>
    </w:p>
  </w:endnote>
  <w:endnote w:type="continuationSeparator" w:id="0">
    <w:p w14:paraId="51D60268" w14:textId="77777777" w:rsidR="00F37E85" w:rsidRDefault="00F37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E0A39" w14:textId="77777777" w:rsidR="00204E95" w:rsidRDefault="00E6652F">
    <w:pPr>
      <w:spacing w:after="0" w:line="259" w:lineRule="auto"/>
      <w:ind w:left="0" w:right="2"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199B1828" w14:textId="77777777" w:rsidR="00204E95" w:rsidRDefault="00E6652F">
    <w:pPr>
      <w:spacing w:after="0" w:line="259" w:lineRule="auto"/>
      <w:ind w:left="0"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9411A" w14:textId="77777777" w:rsidR="00204E95" w:rsidRDefault="00E6652F">
    <w:pPr>
      <w:spacing w:after="0" w:line="259" w:lineRule="auto"/>
      <w:ind w:left="0" w:right="2"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6FC35BFB" w14:textId="77777777" w:rsidR="00204E95" w:rsidRDefault="00E6652F">
    <w:pPr>
      <w:spacing w:after="0" w:line="259" w:lineRule="auto"/>
      <w:ind w:left="0"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73FC7" w14:textId="77777777" w:rsidR="00204E95" w:rsidRDefault="00E6652F">
    <w:pPr>
      <w:spacing w:after="0" w:line="259" w:lineRule="auto"/>
      <w:ind w:left="0" w:right="2"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14168FF6" w14:textId="77777777" w:rsidR="00204E95" w:rsidRDefault="00E6652F">
    <w:pPr>
      <w:spacing w:after="0" w:line="259" w:lineRule="auto"/>
      <w:ind w:left="0"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668E2" w14:textId="77777777" w:rsidR="00F37E85" w:rsidRDefault="00F37E85">
      <w:pPr>
        <w:spacing w:after="0" w:line="240" w:lineRule="auto"/>
      </w:pPr>
      <w:r>
        <w:separator/>
      </w:r>
    </w:p>
  </w:footnote>
  <w:footnote w:type="continuationSeparator" w:id="0">
    <w:p w14:paraId="1E52F131" w14:textId="77777777" w:rsidR="00F37E85" w:rsidRDefault="00F37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5C0D81"/>
    <w:multiLevelType w:val="hybridMultilevel"/>
    <w:tmpl w:val="5D6A1520"/>
    <w:lvl w:ilvl="0" w:tplc="F37ECEB4">
      <w:start w:val="1"/>
      <w:numFmt w:val="decimal"/>
      <w:pStyle w:val="Pealkiri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C52C042">
      <w:start w:val="1"/>
      <w:numFmt w:val="lowerLetter"/>
      <w:lvlText w:val="%2"/>
      <w:lvlJc w:val="left"/>
      <w:pPr>
        <w:ind w:left="14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6F45696">
      <w:start w:val="1"/>
      <w:numFmt w:val="lowerRoman"/>
      <w:lvlText w:val="%3"/>
      <w:lvlJc w:val="left"/>
      <w:pPr>
        <w:ind w:left="21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542C32A">
      <w:start w:val="1"/>
      <w:numFmt w:val="decimal"/>
      <w:lvlText w:val="%4"/>
      <w:lvlJc w:val="left"/>
      <w:pPr>
        <w:ind w:left="28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02CDA86">
      <w:start w:val="1"/>
      <w:numFmt w:val="lowerLetter"/>
      <w:lvlText w:val="%5"/>
      <w:lvlJc w:val="left"/>
      <w:pPr>
        <w:ind w:left="35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F24A9BA">
      <w:start w:val="1"/>
      <w:numFmt w:val="lowerRoman"/>
      <w:lvlText w:val="%6"/>
      <w:lvlJc w:val="left"/>
      <w:pPr>
        <w:ind w:left="42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3206BD0">
      <w:start w:val="1"/>
      <w:numFmt w:val="decimal"/>
      <w:lvlText w:val="%7"/>
      <w:lvlJc w:val="left"/>
      <w:pPr>
        <w:ind w:left="50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13A363C">
      <w:start w:val="1"/>
      <w:numFmt w:val="lowerLetter"/>
      <w:lvlText w:val="%8"/>
      <w:lvlJc w:val="left"/>
      <w:pPr>
        <w:ind w:left="57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56C737C">
      <w:start w:val="1"/>
      <w:numFmt w:val="lowerRoman"/>
      <w:lvlText w:val="%9"/>
      <w:lvlJc w:val="left"/>
      <w:pPr>
        <w:ind w:left="64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4925DC8"/>
    <w:multiLevelType w:val="multilevel"/>
    <w:tmpl w:val="1FF43DC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80747381">
    <w:abstractNumId w:val="0"/>
  </w:num>
  <w:num w:numId="2" w16cid:durableId="41675599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gert Luukas - KA">
    <w15:presenceInfo w15:providerId="None" w15:userId="Egert Luukas - 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E95"/>
    <w:rsid w:val="0002146D"/>
    <w:rsid w:val="00030A03"/>
    <w:rsid w:val="00040B77"/>
    <w:rsid w:val="000445DE"/>
    <w:rsid w:val="0010209E"/>
    <w:rsid w:val="001157AA"/>
    <w:rsid w:val="001674D2"/>
    <w:rsid w:val="00183B10"/>
    <w:rsid w:val="001D7304"/>
    <w:rsid w:val="001E3666"/>
    <w:rsid w:val="001F1987"/>
    <w:rsid w:val="00204E95"/>
    <w:rsid w:val="0022268E"/>
    <w:rsid w:val="00243CE2"/>
    <w:rsid w:val="00266DC3"/>
    <w:rsid w:val="00286C07"/>
    <w:rsid w:val="002D0A80"/>
    <w:rsid w:val="00320EF4"/>
    <w:rsid w:val="003227E9"/>
    <w:rsid w:val="00372D11"/>
    <w:rsid w:val="00396E64"/>
    <w:rsid w:val="00404718"/>
    <w:rsid w:val="00436EBE"/>
    <w:rsid w:val="00476BDC"/>
    <w:rsid w:val="004A5DEF"/>
    <w:rsid w:val="004E49D6"/>
    <w:rsid w:val="00513613"/>
    <w:rsid w:val="00551289"/>
    <w:rsid w:val="00564886"/>
    <w:rsid w:val="005803DF"/>
    <w:rsid w:val="00602BDF"/>
    <w:rsid w:val="006505A8"/>
    <w:rsid w:val="00665AFC"/>
    <w:rsid w:val="00691440"/>
    <w:rsid w:val="0069351A"/>
    <w:rsid w:val="006A045E"/>
    <w:rsid w:val="006D1D87"/>
    <w:rsid w:val="006D2459"/>
    <w:rsid w:val="00703B8B"/>
    <w:rsid w:val="00726871"/>
    <w:rsid w:val="0074178D"/>
    <w:rsid w:val="00757E4B"/>
    <w:rsid w:val="007630AE"/>
    <w:rsid w:val="00794286"/>
    <w:rsid w:val="008052E6"/>
    <w:rsid w:val="008113FE"/>
    <w:rsid w:val="008240A0"/>
    <w:rsid w:val="00870DCC"/>
    <w:rsid w:val="0087572F"/>
    <w:rsid w:val="008913E3"/>
    <w:rsid w:val="008B7F5E"/>
    <w:rsid w:val="008C0C48"/>
    <w:rsid w:val="008C6C6D"/>
    <w:rsid w:val="008D404C"/>
    <w:rsid w:val="00904A56"/>
    <w:rsid w:val="00944030"/>
    <w:rsid w:val="0097660C"/>
    <w:rsid w:val="00993365"/>
    <w:rsid w:val="00997435"/>
    <w:rsid w:val="00A15B15"/>
    <w:rsid w:val="00A42DEB"/>
    <w:rsid w:val="00AA5D23"/>
    <w:rsid w:val="00AC1FCC"/>
    <w:rsid w:val="00B3064C"/>
    <w:rsid w:val="00B54BC9"/>
    <w:rsid w:val="00B55169"/>
    <w:rsid w:val="00B90DE2"/>
    <w:rsid w:val="00B965DA"/>
    <w:rsid w:val="00BD0A53"/>
    <w:rsid w:val="00C21A8C"/>
    <w:rsid w:val="00C415D8"/>
    <w:rsid w:val="00C67832"/>
    <w:rsid w:val="00C73B7A"/>
    <w:rsid w:val="00C8276F"/>
    <w:rsid w:val="00C936CC"/>
    <w:rsid w:val="00CB0A9F"/>
    <w:rsid w:val="00CB4F6E"/>
    <w:rsid w:val="00CC0D94"/>
    <w:rsid w:val="00CE0FF9"/>
    <w:rsid w:val="00D60C4C"/>
    <w:rsid w:val="00D66667"/>
    <w:rsid w:val="00D70CAD"/>
    <w:rsid w:val="00D75DFF"/>
    <w:rsid w:val="00E6652F"/>
    <w:rsid w:val="00EA473B"/>
    <w:rsid w:val="00EB4015"/>
    <w:rsid w:val="00F37E85"/>
    <w:rsid w:val="00F953E6"/>
    <w:rsid w:val="00FE446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F1898"/>
  <w15:docId w15:val="{4C991004-E7D3-4A49-86FA-11B12355C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164" w:line="270" w:lineRule="auto"/>
      <w:ind w:left="294" w:right="8" w:hanging="10"/>
      <w:jc w:val="both"/>
    </w:pPr>
    <w:rPr>
      <w:rFonts w:ascii="Times New Roman" w:eastAsia="Times New Roman" w:hAnsi="Times New Roman" w:cs="Times New Roman"/>
      <w:color w:val="000000"/>
      <w:sz w:val="22"/>
    </w:rPr>
  </w:style>
  <w:style w:type="paragraph" w:styleId="Pealkiri1">
    <w:name w:val="heading 1"/>
    <w:next w:val="Normaallaad"/>
    <w:link w:val="Pealkiri1Mrk"/>
    <w:uiPriority w:val="9"/>
    <w:qFormat/>
    <w:pPr>
      <w:keepNext/>
      <w:keepLines/>
      <w:numPr>
        <w:numId w:val="1"/>
      </w:numPr>
      <w:spacing w:after="175" w:line="259" w:lineRule="auto"/>
      <w:ind w:left="10" w:right="5" w:hanging="10"/>
      <w:outlineLvl w:val="0"/>
    </w:pPr>
    <w:rPr>
      <w:rFonts w:ascii="Times New Roman" w:eastAsia="Times New Roman" w:hAnsi="Times New Roman" w:cs="Times New Roman"/>
      <w:b/>
      <w:color w:val="000000"/>
      <w:sz w:val="22"/>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2"/>
    </w:rPr>
  </w:style>
  <w:style w:type="paragraph" w:customStyle="1" w:styleId="Standard">
    <w:name w:val="Standard"/>
    <w:rsid w:val="00551289"/>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styleId="Loendilik">
    <w:name w:val="List Paragraph"/>
    <w:basedOn w:val="Normaallaad"/>
    <w:rsid w:val="00551289"/>
    <w:pPr>
      <w:autoSpaceDN w:val="0"/>
      <w:spacing w:after="160" w:line="240" w:lineRule="auto"/>
      <w:ind w:left="720" w:right="0" w:firstLine="0"/>
      <w:contextualSpacing/>
      <w:jc w:val="left"/>
    </w:pPr>
    <w:rPr>
      <w:rFonts w:ascii="Aptos" w:eastAsia="Aptos" w:hAnsi="Aptos"/>
      <w:color w:val="auto"/>
      <w:kern w:val="3"/>
      <w:szCs w:val="22"/>
      <w:lang w:eastAsia="en-US"/>
      <w14:ligatures w14:val="none"/>
    </w:rPr>
  </w:style>
  <w:style w:type="paragraph" w:styleId="Redaktsioon">
    <w:name w:val="Revision"/>
    <w:hidden/>
    <w:uiPriority w:val="99"/>
    <w:semiHidden/>
    <w:rsid w:val="0097660C"/>
    <w:pPr>
      <w:spacing w:after="0" w:line="240" w:lineRule="auto"/>
    </w:pPr>
    <w:rPr>
      <w:rFonts w:ascii="Times New Roman" w:eastAsia="Times New Roman" w:hAnsi="Times New Roman" w:cs="Times New Roman"/>
      <w:color w:val="000000"/>
      <w:sz w:val="22"/>
    </w:rPr>
  </w:style>
  <w:style w:type="character" w:styleId="Kommentaariviide">
    <w:name w:val="annotation reference"/>
    <w:basedOn w:val="Liguvaikefont"/>
    <w:uiPriority w:val="99"/>
    <w:semiHidden/>
    <w:unhideWhenUsed/>
    <w:rsid w:val="00C936CC"/>
    <w:rPr>
      <w:sz w:val="16"/>
      <w:szCs w:val="16"/>
    </w:rPr>
  </w:style>
  <w:style w:type="paragraph" w:styleId="Kommentaaritekst">
    <w:name w:val="annotation text"/>
    <w:basedOn w:val="Normaallaad"/>
    <w:link w:val="KommentaaritekstMrk"/>
    <w:uiPriority w:val="99"/>
    <w:unhideWhenUsed/>
    <w:rsid w:val="00C936CC"/>
    <w:pPr>
      <w:spacing w:line="240" w:lineRule="auto"/>
    </w:pPr>
    <w:rPr>
      <w:sz w:val="20"/>
      <w:szCs w:val="20"/>
    </w:rPr>
  </w:style>
  <w:style w:type="character" w:customStyle="1" w:styleId="KommentaaritekstMrk">
    <w:name w:val="Kommentaari tekst Märk"/>
    <w:basedOn w:val="Liguvaikefont"/>
    <w:link w:val="Kommentaaritekst"/>
    <w:uiPriority w:val="99"/>
    <w:rsid w:val="00C936CC"/>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C936CC"/>
    <w:rPr>
      <w:b/>
      <w:bCs/>
    </w:rPr>
  </w:style>
  <w:style w:type="character" w:customStyle="1" w:styleId="KommentaariteemaMrk">
    <w:name w:val="Kommentaari teema Märk"/>
    <w:basedOn w:val="KommentaaritekstMrk"/>
    <w:link w:val="Kommentaariteema"/>
    <w:uiPriority w:val="99"/>
    <w:semiHidden/>
    <w:rsid w:val="00C936CC"/>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1918</Words>
  <Characters>11131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Egert Luukas - KA</dc:creator>
  <cp:keywords/>
  <cp:lastModifiedBy>Egert Luukas - KA</cp:lastModifiedBy>
  <cp:revision>72</cp:revision>
  <dcterms:created xsi:type="dcterms:W3CDTF">2025-08-14T11:18:00Z</dcterms:created>
  <dcterms:modified xsi:type="dcterms:W3CDTF">2025-08-15T06:38:00Z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2025-08-14T11:18:47Z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de9bfd3a-2850-4a2c-b7bb-62272c9b5c03</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